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72" w:lineRule="exact"/>
        <w:rPr>
          <w:ins w:id="1" w:author="张涛(办公室秘书科核稿)" w:date="2019-03-26T19:19:55Z"/>
          <w:del w:id="2" w:author="白耀晰" w:date="2019-07-31T15:33:58Z"/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pPrChange w:id="0" w:author="张涛(办公室秘书科核稿)" w:date="2019-03-27T18:01:32Z">
          <w:pPr>
            <w:spacing w:line="572" w:lineRule="exact"/>
          </w:pPr>
        </w:pPrChange>
      </w:pPr>
      <w:del w:id="3" w:author="白耀晰" w:date="2019-07-31T15:33:58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u w:val="none"/>
            <w:lang w:val="en-US" w:eastAsia="zh-CN"/>
            <w:rPrChange w:id="4" w:author="张涛(办公室秘书科核稿)" w:date="2019-03-26T19:19:53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val="en-US" w:eastAsia="zh-CN"/>
              </w:rPr>
            </w:rPrChange>
          </w:rPr>
          <w:delText>附件2</w:delText>
        </w:r>
      </w:del>
    </w:p>
    <w:p>
      <w:pPr>
        <w:spacing w:beforeLines="0" w:afterLines="0" w:line="572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  <w:rPrChange w:id="7" w:author="张涛(办公室秘书科核稿)" w:date="2019-03-26T19:19:53Z">
            <w:rPr>
              <w:rFonts w:hint="eastAsia" w:ascii="Times New Roman" w:hAnsi="Times New Roman" w:eastAsia="仿宋_GB2312"/>
              <w:color w:val="auto"/>
              <w:sz w:val="32"/>
              <w:szCs w:val="32"/>
              <w:lang w:val="en-US" w:eastAsia="zh-CN"/>
            </w:rPr>
          </w:rPrChange>
        </w:rPr>
        <w:pPrChange w:id="6" w:author="张涛(办公室秘书科核稿)" w:date="2019-03-27T18:01:32Z">
          <w:pPr>
            <w:spacing w:line="572" w:lineRule="exact"/>
          </w:pPr>
        </w:pPrChange>
      </w:pPr>
    </w:p>
    <w:p>
      <w:pPr>
        <w:spacing w:beforeLines="0" w:afterLines="0" w:line="572" w:lineRule="exact"/>
        <w:ind w:firstLine="0" w:firstLineChars="0"/>
        <w:jc w:val="center"/>
        <w:rPr>
          <w:ins w:id="9" w:author="白耀晰" w:date="2019-07-30T15:10:31Z"/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u w:val="none"/>
          <w:lang w:eastAsia="zh-CN"/>
          <w:rPrChange w:id="10" w:author="白耀晰" w:date="2019-07-31T15:33:55Z">
            <w:rPr>
              <w:ins w:id="11" w:author="白耀晰" w:date="2019-07-30T15:10:31Z"/>
              <w:rFonts w:hint="eastAsia" w:ascii="方正小标宋简体" w:hAnsi="方正小标宋简体" w:eastAsia="方正小标宋简体" w:cs="方正小标宋简体"/>
              <w:color w:val="auto"/>
              <w:spacing w:val="0"/>
              <w:sz w:val="44"/>
              <w:szCs w:val="44"/>
              <w:u w:val="none"/>
              <w:lang w:eastAsia="zh-CN"/>
            </w:rPr>
          </w:rPrChange>
        </w:rPr>
        <w:pPrChange w:id="8" w:author="张涛(办公室秘书科核稿)" w:date="2019-03-27T18:01:32Z">
          <w:pPr>
            <w:spacing w:line="572" w:lineRule="exact"/>
            <w:ind w:firstLine="664" w:firstLineChars="200"/>
            <w:jc w:val="center"/>
          </w:pPr>
        </w:pPrChange>
      </w:pPr>
      <w:ins w:id="12" w:author="张涛(办公室秘书科核稿)" w:date="2019-03-27T18:10:34Z">
        <w:r>
          <w:rPr>
            <w:rFonts w:hint="eastAsia" w:ascii="宋体" w:hAnsi="宋体" w:eastAsia="宋体" w:cs="宋体"/>
            <w:b/>
            <w:bCs/>
            <w:color w:val="auto"/>
            <w:spacing w:val="0"/>
            <w:sz w:val="44"/>
            <w:szCs w:val="44"/>
            <w:u w:val="none"/>
            <w:lang w:eastAsia="zh-CN"/>
            <w:rPrChange w:id="13" w:author="白耀晰" w:date="2019-07-31T15:33:55Z"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44"/>
                <w:szCs w:val="44"/>
                <w:u w:val="none"/>
                <w:lang w:eastAsia="zh-CN"/>
              </w:rPr>
            </w:rPrChange>
          </w:rPr>
          <w:t>实施</w:t>
        </w:r>
      </w:ins>
      <w:ins w:id="15" w:author="张涛(办公室秘书科核稿)" w:date="2019-03-27T18:16:12Z">
        <w:del w:id="16" w:author="白耀晰" w:date="2019-07-30T15:09:13Z">
          <w:r>
            <w:rPr>
              <w:rFonts w:hint="eastAsia" w:ascii="宋体" w:hAnsi="宋体" w:eastAsia="宋体" w:cs="宋体"/>
              <w:b/>
              <w:bCs/>
              <w:color w:val="auto"/>
              <w:spacing w:val="0"/>
              <w:sz w:val="44"/>
              <w:szCs w:val="44"/>
              <w:u w:val="none"/>
              <w:lang w:val="en-US" w:eastAsia="zh-CN"/>
              <w:rPrChange w:id="17" w:author="白耀晰" w:date="2019-07-31T15:33:55Z">
                <w:rPr>
                  <w:rFonts w:hint="eastAsia" w:ascii="方正小标宋简体" w:hAnsi="方正小标宋简体" w:eastAsia="方正小标宋简体" w:cs="方正小标宋简体"/>
                  <w:color w:val="auto"/>
                  <w:spacing w:val="0"/>
                  <w:sz w:val="44"/>
                  <w:szCs w:val="44"/>
                  <w:u w:val="none"/>
                  <w:lang w:val="en-US" w:eastAsia="zh-CN"/>
                </w:rPr>
              </w:rPrChange>
            </w:rPr>
            <w:delText>XXX</w:delText>
          </w:r>
        </w:del>
      </w:ins>
      <w:ins w:id="20" w:author="白耀晰" w:date="2019-07-30T15:09:13Z">
        <w:r>
          <w:rPr>
            <w:rFonts w:hint="eastAsia" w:ascii="宋体" w:hAnsi="宋体" w:eastAsia="宋体" w:cs="宋体"/>
            <w:b/>
            <w:bCs/>
            <w:color w:val="auto"/>
            <w:spacing w:val="0"/>
            <w:sz w:val="44"/>
            <w:szCs w:val="44"/>
            <w:u w:val="none"/>
            <w:lang w:val="en-US" w:eastAsia="zh-CN"/>
            <w:rPrChange w:id="21" w:author="白耀晰" w:date="2019-07-31T15:33:55Z"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44"/>
                <w:szCs w:val="44"/>
                <w:u w:val="none"/>
                <w:lang w:val="en-US" w:eastAsia="zh-CN"/>
              </w:rPr>
            </w:rPrChange>
          </w:rPr>
          <w:t>汕尾</w:t>
        </w:r>
      </w:ins>
      <w:ins w:id="23" w:author="白耀晰" w:date="2019-07-30T15:09:17Z">
        <w:r>
          <w:rPr>
            <w:rFonts w:hint="eastAsia" w:ascii="宋体" w:hAnsi="宋体" w:eastAsia="宋体" w:cs="宋体"/>
            <w:b/>
            <w:bCs/>
            <w:color w:val="auto"/>
            <w:spacing w:val="0"/>
            <w:sz w:val="44"/>
            <w:szCs w:val="44"/>
            <w:u w:val="none"/>
            <w:lang w:val="en-US" w:eastAsia="zh-CN"/>
            <w:rPrChange w:id="24" w:author="白耀晰" w:date="2019-07-31T15:33:55Z"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44"/>
                <w:szCs w:val="44"/>
                <w:u w:val="none"/>
                <w:lang w:val="en-US" w:eastAsia="zh-CN"/>
              </w:rPr>
            </w:rPrChange>
          </w:rPr>
          <w:t>雅居乐</w:t>
        </w:r>
      </w:ins>
      <w:ins w:id="26" w:author="白耀晰" w:date="2019-07-30T15:09:25Z">
        <w:r>
          <w:rPr>
            <w:rFonts w:hint="eastAsia" w:ascii="宋体" w:hAnsi="宋体" w:eastAsia="宋体" w:cs="宋体"/>
            <w:b/>
            <w:bCs/>
            <w:color w:val="auto"/>
            <w:spacing w:val="0"/>
            <w:sz w:val="44"/>
            <w:szCs w:val="44"/>
            <w:u w:val="none"/>
            <w:lang w:val="en-US" w:eastAsia="zh-CN"/>
            <w:rPrChange w:id="27" w:author="白耀晰" w:date="2019-07-31T15:33:55Z"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44"/>
                <w:szCs w:val="44"/>
                <w:u w:val="none"/>
                <w:lang w:val="en-US" w:eastAsia="zh-CN"/>
              </w:rPr>
            </w:rPrChange>
          </w:rPr>
          <w:t>山海郡</w:t>
        </w:r>
      </w:ins>
      <w:ins w:id="29" w:author="白耀晰" w:date="2019-07-30T15:09:50Z">
        <w:r>
          <w:rPr>
            <w:rFonts w:hint="eastAsia" w:ascii="宋体" w:hAnsi="宋体" w:eastAsia="宋体" w:cs="宋体"/>
            <w:b/>
            <w:bCs/>
            <w:color w:val="auto"/>
            <w:spacing w:val="0"/>
            <w:sz w:val="44"/>
            <w:szCs w:val="44"/>
            <w:u w:val="none"/>
            <w:lang w:val="en-US" w:eastAsia="zh-CN"/>
            <w:rPrChange w:id="30" w:author="白耀晰" w:date="2019-07-31T15:33:55Z"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44"/>
                <w:szCs w:val="44"/>
                <w:u w:val="none"/>
                <w:lang w:val="en-US" w:eastAsia="zh-CN"/>
              </w:rPr>
            </w:rPrChange>
          </w:rPr>
          <w:t>君</w:t>
        </w:r>
      </w:ins>
      <w:ins w:id="32" w:author="白耀晰" w:date="2019-07-30T15:10:18Z">
        <w:r>
          <w:rPr>
            <w:rFonts w:hint="eastAsia" w:ascii="宋体" w:hAnsi="宋体" w:eastAsia="宋体" w:cs="宋体"/>
            <w:b/>
            <w:bCs/>
            <w:color w:val="auto"/>
            <w:spacing w:val="0"/>
            <w:sz w:val="44"/>
            <w:szCs w:val="44"/>
            <w:u w:val="none"/>
            <w:lang w:val="en-US" w:eastAsia="zh-CN"/>
            <w:rPrChange w:id="33" w:author="白耀晰" w:date="2019-07-31T15:33:55Z"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44"/>
                <w:szCs w:val="44"/>
                <w:u w:val="none"/>
                <w:lang w:val="en-US" w:eastAsia="zh-CN"/>
              </w:rPr>
            </w:rPrChange>
          </w:rPr>
          <w:t>悦</w:t>
        </w:r>
      </w:ins>
      <w:ins w:id="35" w:author="白耀晰" w:date="2019-07-30T15:10:25Z">
        <w:r>
          <w:rPr>
            <w:rFonts w:hint="eastAsia" w:ascii="宋体" w:hAnsi="宋体" w:eastAsia="宋体" w:cs="宋体"/>
            <w:b/>
            <w:bCs/>
            <w:color w:val="auto"/>
            <w:spacing w:val="0"/>
            <w:sz w:val="44"/>
            <w:szCs w:val="44"/>
            <w:u w:val="none"/>
            <w:lang w:val="en-US" w:eastAsia="zh-CN"/>
            <w:rPrChange w:id="36" w:author="白耀晰" w:date="2019-07-31T15:33:55Z"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44"/>
                <w:szCs w:val="44"/>
                <w:u w:val="none"/>
                <w:lang w:val="en-US" w:eastAsia="zh-CN"/>
              </w:rPr>
            </w:rPrChange>
          </w:rPr>
          <w:t>湾</w:t>
        </w:r>
      </w:ins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u w:val="none"/>
          <w:lang w:eastAsia="zh-CN"/>
          <w:rPrChange w:id="38" w:author="白耀晰" w:date="2019-07-31T15:33:55Z">
            <w:rPr>
              <w:rFonts w:hint="eastAsia" w:ascii="Times New Roman" w:hAnsi="Times New Roman" w:eastAsia="黑体"/>
              <w:color w:val="auto"/>
              <w:spacing w:val="6"/>
              <w:sz w:val="32"/>
              <w:szCs w:val="32"/>
              <w:lang w:eastAsia="zh-CN"/>
            </w:rPr>
          </w:rPrChange>
        </w:rPr>
        <w:t>项目</w:t>
      </w:r>
    </w:p>
    <w:p>
      <w:pPr>
        <w:spacing w:beforeLines="0" w:afterLines="0" w:line="572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u w:val="none"/>
          <w:lang w:eastAsia="zh-CN"/>
          <w:rPrChange w:id="40" w:author="白耀晰" w:date="2019-07-31T15:33:55Z">
            <w:rPr>
              <w:rFonts w:hint="eastAsia" w:ascii="Times New Roman" w:hAnsi="Times New Roman" w:eastAsia="黑体"/>
              <w:color w:val="auto"/>
              <w:spacing w:val="6"/>
              <w:sz w:val="32"/>
              <w:szCs w:val="32"/>
              <w:lang w:eastAsia="zh-CN"/>
            </w:rPr>
          </w:rPrChange>
        </w:rPr>
        <w:pPrChange w:id="39" w:author="张涛(办公室秘书科核稿)" w:date="2019-03-27T18:01:32Z">
          <w:pPr>
            <w:spacing w:line="572" w:lineRule="exact"/>
            <w:ind w:firstLine="664" w:firstLineChars="200"/>
            <w:jc w:val="center"/>
          </w:pPr>
        </w:pPrChange>
      </w:pPr>
      <w:del w:id="41" w:author="张涛(办公室秘书科核稿)" w:date="2019-03-27T18:10:34Z">
        <w:r>
          <w:rPr>
            <w:rFonts w:hint="eastAsia" w:ascii="宋体" w:hAnsi="宋体" w:eastAsia="宋体" w:cs="宋体"/>
            <w:b/>
            <w:bCs/>
            <w:color w:val="auto"/>
            <w:spacing w:val="0"/>
            <w:sz w:val="44"/>
            <w:szCs w:val="44"/>
            <w:u w:val="none"/>
            <w:lang w:eastAsia="zh-CN"/>
            <w:rPrChange w:id="42" w:author="白耀晰" w:date="2019-07-31T15:33:55Z">
              <w:rPr>
                <w:rFonts w:hint="eastAsia" w:ascii="Times New Roman" w:hAnsi="Times New Roman" w:eastAsia="黑体"/>
                <w:color w:val="auto"/>
                <w:spacing w:val="6"/>
                <w:sz w:val="32"/>
                <w:szCs w:val="32"/>
                <w:lang w:eastAsia="zh-CN"/>
              </w:rPr>
            </w:rPrChange>
          </w:rPr>
          <w:delText>实施</w:delText>
        </w:r>
      </w:del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u w:val="none"/>
          <w:lang w:eastAsia="zh-CN"/>
          <w:rPrChange w:id="44" w:author="白耀晰" w:date="2019-07-31T15:33:55Z">
            <w:rPr>
              <w:rFonts w:hint="eastAsia" w:ascii="Times New Roman" w:hAnsi="Times New Roman" w:eastAsia="黑体"/>
              <w:color w:val="auto"/>
              <w:spacing w:val="6"/>
              <w:sz w:val="32"/>
              <w:szCs w:val="32"/>
              <w:lang w:eastAsia="zh-CN"/>
            </w:rPr>
          </w:rPrChange>
        </w:rPr>
        <w:t>水土保持方案告知书</w:t>
      </w:r>
    </w:p>
    <w:p>
      <w:pPr>
        <w:spacing w:line="572" w:lineRule="exact"/>
        <w:ind w:firstLine="664" w:firstLineChars="200"/>
        <w:jc w:val="center"/>
        <w:rPr>
          <w:rFonts w:hint="eastAsia" w:ascii="Times New Roman" w:hAnsi="Times New Roman" w:eastAsia="黑体"/>
          <w:color w:val="auto"/>
          <w:spacing w:val="6"/>
          <w:sz w:val="32"/>
          <w:szCs w:val="32"/>
          <w:lang w:eastAsia="zh-CN"/>
        </w:rPr>
      </w:pPr>
    </w:p>
    <w:p>
      <w:pPr>
        <w:spacing w:line="572" w:lineRule="exact"/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  <w:rPrChange w:id="45" w:author="张涛(办公室秘书科核稿)" w:date="2019-03-27T18:01:43Z">
            <w:rPr>
              <w:rFonts w:hint="eastAsia" w:ascii="Times New Roman" w:hAnsi="Times New Roman" w:eastAsia="仿宋_GB2312"/>
              <w:color w:val="auto"/>
              <w:sz w:val="32"/>
              <w:szCs w:val="32"/>
              <w:lang w:val="en-US" w:eastAsia="zh-CN"/>
            </w:rPr>
          </w:rPrChange>
        </w:rPr>
      </w:pPr>
      <w:del w:id="46" w:author="白耀晰" w:date="2019-07-30T15:10:48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val="en-US" w:eastAsia="zh-CN"/>
            <w:rPrChange w:id="47" w:author="白耀晰" w:date="2019-07-30T15:11:39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val="en-US" w:eastAsia="zh-CN"/>
              </w:rPr>
            </w:rPrChange>
          </w:rPr>
          <w:delText>（建设单位名称）</w:delText>
        </w:r>
      </w:del>
      <w:ins w:id="48" w:author="白耀晰" w:date="2019-07-30T15:10:48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val="en-US" w:eastAsia="zh-CN"/>
            <w:rPrChange w:id="49" w:author="白耀晰" w:date="2019-07-30T15:11:39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u w:val="single"/>
                <w:lang w:val="en-US" w:eastAsia="zh-CN"/>
              </w:rPr>
            </w:rPrChange>
          </w:rPr>
          <w:t>汕尾</w:t>
        </w:r>
      </w:ins>
      <w:ins w:id="50" w:author="白耀晰" w:date="2019-07-30T15:10:52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val="en-US" w:eastAsia="zh-CN"/>
            <w:rPrChange w:id="51" w:author="白耀晰" w:date="2019-07-30T15:11:39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u w:val="single"/>
                <w:lang w:val="en-US" w:eastAsia="zh-CN"/>
              </w:rPr>
            </w:rPrChange>
          </w:rPr>
          <w:t>市</w:t>
        </w:r>
      </w:ins>
      <w:ins w:id="52" w:author="白耀晰" w:date="2019-07-30T15:10:54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val="en-US" w:eastAsia="zh-CN"/>
            <w:rPrChange w:id="53" w:author="白耀晰" w:date="2019-07-30T15:11:39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u w:val="single"/>
                <w:lang w:val="en-US" w:eastAsia="zh-CN"/>
              </w:rPr>
            </w:rPrChange>
          </w:rPr>
          <w:t>雅</w:t>
        </w:r>
      </w:ins>
      <w:ins w:id="54" w:author="白耀晰" w:date="2019-07-30T15:11:02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val="en-US" w:eastAsia="zh-CN"/>
            <w:rPrChange w:id="55" w:author="白耀晰" w:date="2019-07-30T15:11:39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u w:val="single"/>
                <w:lang w:val="en-US" w:eastAsia="zh-CN"/>
              </w:rPr>
            </w:rPrChange>
          </w:rPr>
          <w:t>生</w:t>
        </w:r>
      </w:ins>
      <w:ins w:id="56" w:author="白耀晰" w:date="2019-07-30T15:11:10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val="en-US" w:eastAsia="zh-CN"/>
            <w:rPrChange w:id="57" w:author="白耀晰" w:date="2019-07-30T15:11:39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u w:val="single"/>
                <w:lang w:val="en-US" w:eastAsia="zh-CN"/>
              </w:rPr>
            </w:rPrChange>
          </w:rPr>
          <w:t>房</w:t>
        </w:r>
      </w:ins>
      <w:ins w:id="58" w:author="白耀晰" w:date="2019-07-30T15:11:12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val="en-US" w:eastAsia="zh-CN"/>
            <w:rPrChange w:id="59" w:author="白耀晰" w:date="2019-07-30T15:11:39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u w:val="single"/>
                <w:lang w:val="en-US" w:eastAsia="zh-CN"/>
              </w:rPr>
            </w:rPrChange>
          </w:rPr>
          <w:t>地</w:t>
        </w:r>
      </w:ins>
      <w:ins w:id="60" w:author="白耀晰" w:date="2019-07-30T15:11:15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val="en-US" w:eastAsia="zh-CN"/>
            <w:rPrChange w:id="61" w:author="白耀晰" w:date="2019-07-30T15:11:39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u w:val="single"/>
                <w:lang w:val="en-US" w:eastAsia="zh-CN"/>
              </w:rPr>
            </w:rPrChange>
          </w:rPr>
          <w:t>产</w:t>
        </w:r>
      </w:ins>
      <w:ins w:id="62" w:author="白耀晰" w:date="2019-07-30T15:11:18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val="en-US" w:eastAsia="zh-CN"/>
            <w:rPrChange w:id="63" w:author="白耀晰" w:date="2019-07-30T15:11:39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u w:val="single"/>
                <w:lang w:val="en-US" w:eastAsia="zh-CN"/>
              </w:rPr>
            </w:rPrChange>
          </w:rPr>
          <w:t>开发</w:t>
        </w:r>
      </w:ins>
      <w:ins w:id="64" w:author="白耀晰" w:date="2019-07-30T15:11:22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val="en-US" w:eastAsia="zh-CN"/>
            <w:rPrChange w:id="65" w:author="白耀晰" w:date="2019-07-30T15:11:39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u w:val="single"/>
                <w:lang w:val="en-US" w:eastAsia="zh-CN"/>
              </w:rPr>
            </w:rPrChange>
          </w:rPr>
          <w:t>有限公司</w:t>
        </w:r>
      </w:ins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  <w:rPrChange w:id="66" w:author="白耀晰" w:date="2019-07-30T15:11:39Z">
            <w:rPr>
              <w:rFonts w:hint="eastAsia" w:ascii="Times New Roman" w:hAnsi="Times New Roman" w:eastAsia="仿宋_GB2312"/>
              <w:color w:val="auto"/>
              <w:sz w:val="32"/>
              <w:szCs w:val="32"/>
              <w:lang w:val="en-US" w:eastAsia="zh-CN"/>
            </w:rPr>
          </w:rPrChange>
        </w:rPr>
        <w:t>：</w:t>
      </w:r>
    </w:p>
    <w:p>
      <w:pPr>
        <w:spacing w:line="572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  <w:rPrChange w:id="67" w:author="白耀晰" w:date="2019-07-30T15:13:03Z">
            <w:rPr>
              <w:rFonts w:hint="eastAsia" w:ascii="Times New Roman" w:hAnsi="Times New Roman" w:eastAsia="仿宋_GB2312"/>
              <w:color w:val="auto"/>
              <w:sz w:val="32"/>
              <w:szCs w:val="32"/>
              <w:lang w:eastAsia="zh-CN"/>
            </w:rPr>
          </w:rPrChange>
        </w:rPr>
        <w:t>我</w:t>
      </w:r>
      <w:del w:id="68" w:author="白耀晰" w:date="2019-07-30T15:11:43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eastAsia="zh-CN"/>
            <w:rPrChange w:id="69" w:author="白耀晰" w:date="2019-07-30T15:13:03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</w:rPrChange>
          </w:rPr>
          <w:delText>厅</w:delText>
        </w:r>
      </w:del>
      <w:ins w:id="70" w:author="白耀晰" w:date="2019-07-30T15:11:43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eastAsia="zh-CN"/>
            <w:rPrChange w:id="71" w:author="白耀晰" w:date="2019-07-30T15:13:03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</w:rPrChange>
          </w:rPr>
          <w:t>局</w:t>
        </w:r>
      </w:ins>
      <w:ins w:id="72" w:author="张涛(办公室秘书科核稿)" w:date="2019-03-27T18:10:52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eastAsia="zh-CN"/>
            <w:rPrChange w:id="73" w:author="白耀晰" w:date="2019-07-30T15:13:03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</w:rPrChange>
          </w:rPr>
          <w:t>于</w:t>
        </w:r>
      </w:ins>
      <w:ins w:id="74" w:author="白耀晰" w:date="2019-07-30T15:11:51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val="en-US" w:eastAsia="zh-CN"/>
            <w:rPrChange w:id="75" w:author="白耀晰" w:date="2019-07-30T15:13:03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val="en-US" w:eastAsia="zh-CN"/>
              </w:rPr>
            </w:rPrChange>
          </w:rPr>
          <w:t>2019</w:t>
        </w:r>
      </w:ins>
      <w:ins w:id="76" w:author="张涛(办公室秘书科核稿)" w:date="2019-03-27T18:22:47Z">
        <w:del w:id="77" w:author="白耀晰" w:date="2019-07-30T15:11:56Z">
          <w:r>
            <w:rPr>
              <w:rFonts w:hint="eastAsia" w:ascii="Times New Roman" w:hAnsi="Times New Roman" w:eastAsia="仿宋_GB2312"/>
              <w:color w:val="auto"/>
              <w:sz w:val="32"/>
              <w:szCs w:val="32"/>
              <w:u w:val="none"/>
              <w:lang w:val="en-US" w:eastAsia="zh-CN"/>
              <w:rPrChange w:id="78" w:author="白耀晰" w:date="2019-07-30T15:13:03Z">
                <w:rPr>
                  <w:rFonts w:hint="eastAsia" w:ascii="Times New Roman" w:hAnsi="Times New Roman" w:eastAsia="仿宋_GB2312"/>
                  <w:color w:val="auto"/>
                  <w:sz w:val="32"/>
                  <w:szCs w:val="32"/>
                  <w:u w:val="single"/>
                  <w:lang w:val="en-US" w:eastAsia="zh-CN"/>
                </w:rPr>
              </w:rPrChange>
            </w:rPr>
            <w:delText>xxx</w:delText>
          </w:r>
        </w:del>
      </w:ins>
      <w:ins w:id="79" w:author="张涛(办公室秘书科核稿)" w:date="2019-03-27T18:22:47Z">
        <w:del w:id="80" w:author="白耀晰" w:date="2019-07-30T15:11:57Z">
          <w:r>
            <w:rPr>
              <w:rFonts w:hint="eastAsia" w:ascii="Times New Roman" w:hAnsi="Times New Roman" w:eastAsia="仿宋_GB2312"/>
              <w:color w:val="auto"/>
              <w:sz w:val="32"/>
              <w:szCs w:val="32"/>
              <w:u w:val="none"/>
              <w:lang w:val="en-US" w:eastAsia="zh-CN"/>
              <w:rPrChange w:id="81" w:author="白耀晰" w:date="2019-07-30T15:13:03Z">
                <w:rPr>
                  <w:rFonts w:hint="eastAsia" w:ascii="Times New Roman" w:hAnsi="Times New Roman" w:eastAsia="仿宋_GB2312"/>
                  <w:color w:val="auto"/>
                  <w:sz w:val="32"/>
                  <w:szCs w:val="32"/>
                  <w:u w:val="single"/>
                  <w:lang w:val="en-US" w:eastAsia="zh-CN"/>
                </w:rPr>
              </w:rPrChange>
            </w:rPr>
            <w:delText>x</w:delText>
          </w:r>
        </w:del>
      </w:ins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  <w:rPrChange w:id="82" w:author="白耀晰" w:date="2019-07-30T15:13:03Z">
            <w:rPr>
              <w:rFonts w:hint="eastAsia" w:ascii="Times New Roman" w:hAnsi="Times New Roman" w:eastAsia="仿宋_GB2312"/>
              <w:color w:val="auto"/>
              <w:sz w:val="32"/>
              <w:szCs w:val="32"/>
              <w:lang w:val="en-US" w:eastAsia="zh-CN"/>
            </w:rPr>
          </w:rPrChange>
        </w:rPr>
        <w:t>年</w:t>
      </w:r>
      <w:ins w:id="83" w:author="张涛(办公室秘书科核稿)" w:date="2019-03-27T18:22:56Z">
        <w:del w:id="84" w:author="白耀晰" w:date="2019-07-30T15:12:34Z">
          <w:r>
            <w:rPr>
              <w:rFonts w:hint="default" w:ascii="Times New Roman" w:hAnsi="Times New Roman" w:eastAsia="仿宋_GB2312"/>
              <w:color w:val="auto"/>
              <w:sz w:val="32"/>
              <w:szCs w:val="32"/>
              <w:u w:val="none"/>
              <w:lang w:val="en-US" w:eastAsia="zh-CN"/>
              <w:rPrChange w:id="85" w:author="白耀晰" w:date="2019-07-30T15:13:03Z">
                <w:rPr>
                  <w:rFonts w:hint="default" w:ascii="Times New Roman" w:hAnsi="Times New Roman" w:eastAsia="仿宋_GB2312"/>
                  <w:color w:val="auto"/>
                  <w:sz w:val="32"/>
                  <w:szCs w:val="32"/>
                  <w:u w:val="single"/>
                  <w:lang w:val="en-US" w:eastAsia="zh-CN"/>
                </w:rPr>
              </w:rPrChange>
            </w:rPr>
            <w:delText>xx</w:delText>
          </w:r>
        </w:del>
      </w:ins>
      <w:ins w:id="86" w:author="白耀晰" w:date="2019-07-30T15:12:34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val="en-US" w:eastAsia="zh-CN"/>
            <w:rPrChange w:id="87" w:author="白耀晰" w:date="2019-07-30T15:13:03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u w:val="single"/>
                <w:lang w:val="en-US" w:eastAsia="zh-CN"/>
              </w:rPr>
            </w:rPrChange>
          </w:rPr>
          <w:t>7</w:t>
        </w:r>
      </w:ins>
      <w:del w:id="88" w:author="张涛(办公室秘书科核稿)" w:date="2019-03-27T18:16:28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val="en-US" w:eastAsia="zh-CN"/>
            <w:rPrChange w:id="89" w:author="白耀晰" w:date="2019-07-30T15:13:03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val="en-US" w:eastAsia="zh-CN"/>
              </w:rPr>
            </w:rPrChange>
          </w:rPr>
          <w:delText>xx</w:delText>
        </w:r>
      </w:del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  <w:rPrChange w:id="90" w:author="白耀晰" w:date="2019-07-30T15:13:03Z">
            <w:rPr>
              <w:rFonts w:hint="eastAsia" w:ascii="Times New Roman" w:hAnsi="Times New Roman" w:eastAsia="仿宋_GB2312"/>
              <w:color w:val="auto"/>
              <w:sz w:val="32"/>
              <w:szCs w:val="32"/>
              <w:lang w:val="en-US" w:eastAsia="zh-CN"/>
            </w:rPr>
          </w:rPrChange>
        </w:rPr>
        <w:t>月</w:t>
      </w:r>
      <w:ins w:id="91" w:author="张涛(办公室秘书科核稿)" w:date="2019-03-27T18:22:57Z">
        <w:del w:id="92" w:author="白耀晰" w:date="2019-07-30T15:12:38Z">
          <w:r>
            <w:rPr>
              <w:rFonts w:hint="default" w:ascii="Times New Roman" w:hAnsi="Times New Roman" w:eastAsia="仿宋_GB2312"/>
              <w:color w:val="auto"/>
              <w:sz w:val="32"/>
              <w:szCs w:val="32"/>
              <w:u w:val="none"/>
              <w:lang w:val="en-US" w:eastAsia="zh-CN"/>
              <w:rPrChange w:id="93" w:author="白耀晰" w:date="2019-07-30T15:13:03Z">
                <w:rPr>
                  <w:rFonts w:hint="default" w:ascii="Times New Roman" w:hAnsi="Times New Roman" w:eastAsia="仿宋_GB2312"/>
                  <w:color w:val="auto"/>
                  <w:sz w:val="32"/>
                  <w:szCs w:val="32"/>
                  <w:u w:val="single"/>
                  <w:lang w:val="en-US" w:eastAsia="zh-CN"/>
                </w:rPr>
              </w:rPrChange>
            </w:rPr>
            <w:delText>xx</w:delText>
          </w:r>
        </w:del>
      </w:ins>
      <w:ins w:id="94" w:author="白耀晰" w:date="2019-07-30T15:12:38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val="en-US" w:eastAsia="zh-CN"/>
            <w:rPrChange w:id="95" w:author="白耀晰" w:date="2019-07-30T15:13:03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u w:val="single"/>
                <w:lang w:val="en-US" w:eastAsia="zh-CN"/>
              </w:rPr>
            </w:rPrChange>
          </w:rPr>
          <w:t>30</w:t>
        </w:r>
      </w:ins>
      <w:del w:id="96" w:author="张涛(办公室秘书科核稿)" w:date="2019-03-27T18:16:31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none"/>
            <w:lang w:val="en-US" w:eastAsia="zh-CN"/>
            <w:rPrChange w:id="97" w:author="白耀晰" w:date="2019-07-30T15:13:03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val="en-US" w:eastAsia="zh-CN"/>
              </w:rPr>
            </w:rPrChange>
          </w:rPr>
          <w:delText>xx</w:delText>
        </w:r>
      </w:del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  <w:rPrChange w:id="98" w:author="白耀晰" w:date="2019-07-30T15:13:03Z">
            <w:rPr>
              <w:rFonts w:hint="eastAsia" w:ascii="Times New Roman" w:hAnsi="Times New Roman" w:eastAsia="仿宋_GB2312"/>
              <w:color w:val="auto"/>
              <w:sz w:val="32"/>
              <w:szCs w:val="32"/>
              <w:lang w:val="en-US" w:eastAsia="zh-CN"/>
            </w:rPr>
          </w:rPrChange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  <w:rPrChange w:id="99" w:author="白耀晰" w:date="2019-07-30T15:13:03Z">
            <w:rPr>
              <w:rFonts w:hint="eastAsia" w:ascii="Times New Roman" w:hAnsi="Times New Roman" w:eastAsia="仿宋_GB2312"/>
              <w:color w:val="auto"/>
              <w:sz w:val="32"/>
              <w:szCs w:val="32"/>
              <w:lang w:val="en-US" w:eastAsia="zh-CN"/>
            </w:rPr>
          </w:rPrChange>
        </w:rPr>
        <w:t>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你</w:t>
      </w:r>
      <w:del w:id="100" w:author="白耀晰" w:date="2019-07-30T15:12:44Z">
        <w:r>
          <w:rPr>
            <w:rFonts w:hint="eastAsia" w:ascii="Times New Roman" w:hAnsi="Times New Roman" w:eastAsia="仿宋_GB2312"/>
            <w:color w:val="auto"/>
            <w:sz w:val="32"/>
            <w:szCs w:val="32"/>
            <w:lang w:val="en-US" w:eastAsia="zh-CN"/>
          </w:rPr>
          <w:delText>单位</w:delText>
        </w:r>
      </w:del>
      <w:ins w:id="101" w:author="张涛(办公室秘书科核稿)" w:date="2019-03-27T18:10:19Z">
        <w:del w:id="102" w:author="白耀晰" w:date="2019-07-30T15:12:44Z">
          <w:r>
            <w:rPr>
              <w:rFonts w:hint="default" w:ascii="Times New Roman" w:hAnsi="Times New Roman" w:eastAsia="仿宋_GB2312" w:cs="Times New Roman"/>
              <w:sz w:val="32"/>
              <w:szCs w:val="32"/>
              <w:u w:val="none"/>
            </w:rPr>
            <w:delText>/</w:delText>
          </w:r>
        </w:del>
      </w:ins>
      <w:del w:id="103" w:author="张涛(办公室秘书科核稿)" w:date="2019-03-27T18:10:12Z">
        <w:r>
          <w:rPr>
            <w:rFonts w:hint="eastAsia" w:ascii="Times New Roman" w:hAnsi="Times New Roman" w:eastAsia="仿宋_GB2312"/>
            <w:color w:val="auto"/>
            <w:sz w:val="32"/>
            <w:szCs w:val="32"/>
            <w:lang w:val="en-US" w:eastAsia="zh-CN"/>
          </w:rPr>
          <w:delText>（</w:delText>
        </w:r>
      </w:del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公司</w:t>
      </w:r>
      <w:del w:id="104" w:author="张涛(办公室秘书科核稿)" w:date="2019-03-27T18:10:20Z">
        <w:r>
          <w:rPr>
            <w:rFonts w:hint="eastAsia" w:ascii="Times New Roman" w:hAnsi="Times New Roman" w:eastAsia="仿宋_GB2312"/>
            <w:color w:val="auto"/>
            <w:sz w:val="32"/>
            <w:szCs w:val="32"/>
            <w:lang w:val="en-US" w:eastAsia="zh-CN"/>
          </w:rPr>
          <w:delText>）</w:delText>
        </w:r>
      </w:del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申请的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关于</w:t>
      </w:r>
      <w:ins w:id="105" w:author="白耀晰" w:date="2019-07-30T15:12:55Z">
        <w:r>
          <w:rPr>
            <w:rFonts w:hint="eastAsia" w:ascii="Times New Roman" w:hAnsi="Times New Roman" w:eastAsia="仿宋_GB2312" w:cstheme="minorBidi"/>
            <w:color w:val="auto"/>
            <w:spacing w:val="0"/>
            <w:sz w:val="32"/>
            <w:szCs w:val="32"/>
            <w:u w:val="none"/>
            <w:lang w:val="en-US" w:eastAsia="zh-CN"/>
            <w:rPrChange w:id="106" w:author="白耀晰" w:date="2019-07-30T15:12:58Z"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44"/>
                <w:szCs w:val="44"/>
                <w:u w:val="none"/>
                <w:lang w:val="en-US" w:eastAsia="zh-CN"/>
              </w:rPr>
            </w:rPrChange>
          </w:rPr>
          <w:t>汕尾雅居乐山海郡君悦湾</w:t>
        </w:r>
      </w:ins>
      <w:ins w:id="107" w:author="张涛(办公室秘书科核稿)" w:date="2019-03-27T18:23:21Z">
        <w:del w:id="108" w:author="白耀晰" w:date="2019-07-30T15:13:09Z">
          <w:r>
            <w:rPr>
              <w:rFonts w:hint="eastAsia" w:ascii="Times New Roman" w:hAnsi="Times New Roman" w:eastAsia="仿宋_GB2312"/>
              <w:color w:val="auto"/>
              <w:sz w:val="32"/>
              <w:szCs w:val="32"/>
              <w:u w:val="none"/>
              <w:lang w:val="en-US" w:eastAsia="zh-CN"/>
              <w:rPrChange w:id="109" w:author="白耀晰" w:date="2019-07-30T15:12:58Z">
                <w:rPr>
                  <w:rFonts w:hint="eastAsia" w:ascii="Times New Roman" w:hAnsi="Times New Roman" w:eastAsia="仿宋_GB2312"/>
                  <w:color w:val="auto"/>
                  <w:sz w:val="32"/>
                  <w:szCs w:val="32"/>
                  <w:u w:val="single"/>
                  <w:lang w:val="en-US" w:eastAsia="zh-CN"/>
                </w:rPr>
              </w:rPrChange>
            </w:rPr>
            <w:delText>xxx</w:delText>
          </w:r>
        </w:del>
      </w:ins>
      <w:del w:id="110" w:author="张涛(办公室秘书科核稿)" w:date="2019-03-27T18:16:39Z">
        <w:r>
          <w:rPr>
            <w:rFonts w:hint="eastAsia" w:ascii="Times New Roman" w:hAnsi="Times New Roman" w:eastAsia="仿宋_GB2312"/>
            <w:color w:val="auto"/>
            <w:sz w:val="32"/>
            <w:szCs w:val="32"/>
            <w:lang w:val="en-US" w:eastAsia="zh-CN"/>
          </w:rPr>
          <w:delText>xxx</w:delText>
        </w:r>
      </w:del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项目水土保持方案作出准予行</w:t>
      </w:r>
      <w:bookmarkStart w:id="1" w:name="_GoBack"/>
      <w:bookmarkEnd w:id="1"/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政许可决定。为依法实施该项目的水土保持方案，依据《中华人民共和国水土保持法》</w:t>
      </w:r>
      <w:del w:id="111" w:author="张涛(办公室秘书科核稿)" w:date="2019-03-27T18:02:00Z">
        <w:r>
          <w:rPr>
            <w:rFonts w:hint="eastAsia" w:ascii="Times New Roman" w:hAnsi="Times New Roman" w:eastAsia="仿宋_GB2312"/>
            <w:color w:val="auto"/>
            <w:sz w:val="32"/>
            <w:szCs w:val="32"/>
            <w:lang w:val="en-US" w:eastAsia="zh-CN"/>
          </w:rPr>
          <w:delText>、</w:delText>
        </w:r>
      </w:del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《广东省水土保持条例》的相关规定，告知如下：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按照批准的水土保持方案，做好水土保持初步设计和施工图设计，加强施工组织等管理工作，切实落实水土保持“三同时”制度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请严格按方案要求落实各项水土保持措施。各项施工活动要严格限定在用地范围内，严禁随意占压、扰动和破坏地表植被。做好表土剥离和弃渣综合利用。根据方案要求合理安排施工时序和水土保持措施实施进度，严格控制施工期可能造成的水土流失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。 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请切实做好水土保持监测工作，加强水土流失动态监控。</w:t>
      </w:r>
      <w:r>
        <w:rPr>
          <w:rFonts w:ascii="Times New Roman" w:hAnsi="Times New Roman" w:eastAsia="仿宋_GB2312"/>
          <w:color w:val="auto"/>
          <w:sz w:val="32"/>
          <w:szCs w:val="32"/>
        </w:rPr>
        <w:t>项目开工前开展水土保持监测工作，向我</w:t>
      </w:r>
      <w:del w:id="112" w:author="白耀晰" w:date="2019-07-30T15:13:51Z">
        <w:r>
          <w:rPr>
            <w:rFonts w:ascii="Times New Roman" w:hAnsi="Times New Roman" w:eastAsia="仿宋_GB2312"/>
            <w:color w:val="auto"/>
            <w:sz w:val="32"/>
            <w:szCs w:val="32"/>
          </w:rPr>
          <w:delText>厅、省水土保持监测站以及</w:delText>
        </w:r>
      </w:del>
      <w:ins w:id="113" w:author="张涛(办公室秘书科核稿)" w:date="2019-03-27T18:11:53Z">
        <w:del w:id="114" w:author="白耀晰" w:date="2019-07-30T15:13:51Z">
          <w:r>
            <w:rPr>
              <w:rFonts w:hint="eastAsia" w:ascii="Times New Roman" w:hAnsi="Times New Roman" w:eastAsia="仿宋_GB2312"/>
              <w:color w:val="auto"/>
              <w:sz w:val="32"/>
              <w:szCs w:val="32"/>
              <w:lang w:eastAsia="zh-CN"/>
            </w:rPr>
            <w:delText>相关</w:delText>
          </w:r>
        </w:del>
      </w:ins>
      <w:del w:id="115" w:author="白耀晰" w:date="2019-07-30T15:13:51Z">
        <w:r>
          <w:rPr>
            <w:rFonts w:ascii="Times New Roman" w:hAnsi="Times New Roman" w:eastAsia="仿宋_GB2312"/>
            <w:color w:val="auto"/>
            <w:sz w:val="32"/>
            <w:szCs w:val="32"/>
            <w:u w:val="single"/>
          </w:rPr>
          <w:delText>市</w:delText>
        </w:r>
      </w:del>
      <w:del w:id="116" w:author="白耀晰" w:date="2019-07-30T15:13:51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single"/>
            <w:lang w:eastAsia="zh-CN"/>
          </w:rPr>
          <w:delText>、县</w:delText>
        </w:r>
      </w:del>
      <w:del w:id="117" w:author="白耀晰" w:date="2019-07-30T15:13:51Z">
        <w:r>
          <w:rPr>
            <w:rFonts w:ascii="Times New Roman" w:hAnsi="Times New Roman" w:eastAsia="仿宋_GB2312"/>
            <w:color w:val="auto"/>
            <w:sz w:val="32"/>
            <w:szCs w:val="32"/>
            <w:u w:val="single"/>
          </w:rPr>
          <w:delText>水利</w:delText>
        </w:r>
      </w:del>
      <w:del w:id="118" w:author="白耀晰" w:date="2019-07-30T15:13:51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single"/>
            <w:lang w:eastAsia="zh-CN"/>
          </w:rPr>
          <w:delText>（</w:delText>
        </w:r>
      </w:del>
      <w:del w:id="119" w:author="白耀晰" w:date="2019-07-30T15:13:51Z">
        <w:r>
          <w:rPr>
            <w:rFonts w:ascii="Times New Roman" w:hAnsi="Times New Roman" w:eastAsia="仿宋_GB2312"/>
            <w:color w:val="auto"/>
            <w:sz w:val="32"/>
            <w:szCs w:val="32"/>
            <w:u w:val="single"/>
          </w:rPr>
          <w:delText>水务</w:delText>
        </w:r>
      </w:del>
      <w:del w:id="120" w:author="白耀晰" w:date="2019-07-30T15:13:51Z">
        <w:r>
          <w:rPr>
            <w:rFonts w:hint="eastAsia" w:ascii="Times New Roman" w:hAnsi="Times New Roman" w:eastAsia="仿宋_GB2312"/>
            <w:color w:val="auto"/>
            <w:sz w:val="32"/>
            <w:szCs w:val="32"/>
            <w:u w:val="single"/>
            <w:lang w:eastAsia="zh-CN"/>
          </w:rPr>
          <w:delText>）</w:delText>
        </w:r>
      </w:del>
      <w:del w:id="121" w:author="白耀晰" w:date="2019-07-30T15:13:51Z">
        <w:r>
          <w:rPr>
            <w:rFonts w:ascii="Times New Roman" w:hAnsi="Times New Roman" w:eastAsia="仿宋_GB2312"/>
            <w:color w:val="auto"/>
            <w:sz w:val="32"/>
            <w:szCs w:val="32"/>
            <w:u w:val="single"/>
          </w:rPr>
          <w:delText>局</w:delText>
        </w:r>
      </w:del>
      <w:ins w:id="122" w:author="张涛(办公室秘书科核稿)" w:date="2019-03-27T18:12:01Z">
        <w:del w:id="123" w:author="白耀晰" w:date="2019-07-30T15:13:51Z">
          <w:r>
            <w:rPr>
              <w:rFonts w:hint="eastAsia" w:ascii="Times New Roman" w:hAnsi="Times New Roman" w:eastAsia="仿宋_GB2312"/>
              <w:color w:val="auto"/>
              <w:sz w:val="32"/>
              <w:szCs w:val="32"/>
              <w:u w:val="single"/>
              <w:lang w:eastAsia="zh-CN"/>
            </w:rPr>
            <w:delText>水行政</w:delText>
          </w:r>
        </w:del>
      </w:ins>
      <w:ins w:id="124" w:author="张涛(办公室秘书科核稿)" w:date="2019-03-27T18:12:02Z">
        <w:del w:id="125" w:author="白耀晰" w:date="2019-07-30T15:13:51Z">
          <w:r>
            <w:rPr>
              <w:rFonts w:hint="eastAsia" w:ascii="Times New Roman" w:hAnsi="Times New Roman" w:eastAsia="仿宋_GB2312"/>
              <w:color w:val="auto"/>
              <w:sz w:val="32"/>
              <w:szCs w:val="32"/>
              <w:u w:val="single"/>
              <w:lang w:eastAsia="zh-CN"/>
            </w:rPr>
            <w:delText>主管</w:delText>
          </w:r>
        </w:del>
      </w:ins>
      <w:ins w:id="126" w:author="张涛(办公室秘书科核稿)" w:date="2019-03-27T18:12:05Z">
        <w:del w:id="127" w:author="白耀晰" w:date="2019-07-30T15:13:51Z">
          <w:r>
            <w:rPr>
              <w:rFonts w:hint="eastAsia" w:ascii="Times New Roman" w:hAnsi="Times New Roman" w:eastAsia="仿宋_GB2312"/>
              <w:color w:val="auto"/>
              <w:sz w:val="32"/>
              <w:szCs w:val="32"/>
              <w:u w:val="single"/>
              <w:lang w:eastAsia="zh-CN"/>
            </w:rPr>
            <w:delText>部门</w:delText>
          </w:r>
        </w:del>
      </w:ins>
      <w:ins w:id="128" w:author="白耀晰" w:date="2019-07-30T15:13:51Z">
        <w:r>
          <w:rPr>
            <w:rFonts w:hint="eastAsia" w:ascii="Times New Roman" w:hAnsi="Times New Roman" w:eastAsia="仿宋_GB2312"/>
            <w:color w:val="auto"/>
            <w:sz w:val="32"/>
            <w:szCs w:val="32"/>
            <w:lang w:eastAsia="zh-CN"/>
          </w:rPr>
          <w:t>局</w:t>
        </w:r>
      </w:ins>
      <w:r>
        <w:rPr>
          <w:rFonts w:ascii="Times New Roman" w:hAnsi="Times New Roman" w:eastAsia="仿宋_GB2312"/>
          <w:color w:val="auto"/>
          <w:spacing w:val="-10"/>
          <w:kern w:val="32"/>
          <w:sz w:val="32"/>
          <w:szCs w:val="32"/>
        </w:rPr>
        <w:t>提交水土保持监测季度报告和年度报告</w:t>
      </w:r>
      <w:r>
        <w:rPr>
          <w:rFonts w:hint="eastAsia" w:ascii="Times New Roman" w:hAnsi="Times New Roman" w:eastAsia="仿宋_GB2312"/>
          <w:color w:val="auto"/>
          <w:spacing w:val="-10"/>
          <w:kern w:val="3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pacing w:val="-10"/>
          <w:kern w:val="32"/>
          <w:sz w:val="32"/>
          <w:szCs w:val="32"/>
          <w:lang w:val="en-US" w:eastAsia="zh-CN"/>
        </w:rPr>
        <w:t>项目建设工期在三年以上的需报送年度报告）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请</w:t>
      </w:r>
      <w:r>
        <w:rPr>
          <w:rFonts w:ascii="Times New Roman" w:hAnsi="Times New Roman" w:eastAsia="仿宋_GB2312"/>
          <w:color w:val="auto"/>
          <w:sz w:val="32"/>
          <w:szCs w:val="32"/>
        </w:rPr>
        <w:t>做好水土保持监理工作，确保水土保持工程质量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请</w:t>
      </w:r>
      <w:r>
        <w:rPr>
          <w:rFonts w:ascii="Times New Roman" w:hAnsi="Times New Roman" w:eastAsia="仿宋_GB2312"/>
          <w:color w:val="auto"/>
          <w:sz w:val="32"/>
          <w:szCs w:val="32"/>
        </w:rPr>
        <w:t>落实报告制度。在项目开工建设后十五个工作日内向我</w:t>
      </w:r>
      <w:del w:id="129" w:author="白耀晰" w:date="2019-07-30T15:14:01Z">
        <w:r>
          <w:rPr>
            <w:rFonts w:ascii="Times New Roman" w:hAnsi="Times New Roman" w:eastAsia="仿宋_GB2312"/>
            <w:color w:val="auto"/>
            <w:sz w:val="32"/>
            <w:szCs w:val="32"/>
          </w:rPr>
          <w:delText>厅</w:delText>
        </w:r>
      </w:del>
      <w:ins w:id="130" w:author="白耀晰" w:date="2019-07-30T15:14:01Z">
        <w:r>
          <w:rPr>
            <w:rFonts w:hint="eastAsia" w:ascii="Times New Roman" w:hAnsi="Times New Roman" w:eastAsia="仿宋_GB2312"/>
            <w:color w:val="auto"/>
            <w:sz w:val="32"/>
            <w:szCs w:val="32"/>
            <w:lang w:eastAsia="zh-CN"/>
          </w:rPr>
          <w:t>局</w:t>
        </w:r>
      </w:ins>
      <w:r>
        <w:rPr>
          <w:rFonts w:ascii="Times New Roman" w:hAnsi="Times New Roman" w:eastAsia="仿宋_GB2312"/>
          <w:color w:val="auto"/>
          <w:sz w:val="32"/>
          <w:szCs w:val="32"/>
        </w:rPr>
        <w:t>书面报告开工信息。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请在项目开工前一次性缴纳水土保持补偿费。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如项目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的地点、规模如发生重大变化，或者水土保持方案实施过程中措施发生重大变更，应当补充或者修改水土保持方案，报我</w:t>
      </w:r>
      <w:del w:id="131" w:author="白耀晰" w:date="2019-07-30T15:14:11Z">
        <w:r>
          <w:rPr>
            <w:rFonts w:hint="eastAsia" w:ascii="Times New Roman" w:hAnsi="Times New Roman" w:eastAsia="仿宋_GB2312"/>
            <w:color w:val="auto"/>
            <w:sz w:val="32"/>
            <w:szCs w:val="32"/>
            <w:lang w:eastAsia="zh-CN"/>
          </w:rPr>
          <w:delText>厅</w:delText>
        </w:r>
      </w:del>
      <w:ins w:id="132" w:author="白耀晰" w:date="2019-07-30T15:14:11Z">
        <w:r>
          <w:rPr>
            <w:rFonts w:hint="eastAsia" w:ascii="Times New Roman" w:hAnsi="Times New Roman" w:eastAsia="仿宋_GB2312"/>
            <w:color w:val="auto"/>
            <w:sz w:val="32"/>
            <w:szCs w:val="32"/>
            <w:lang w:eastAsia="zh-CN"/>
          </w:rPr>
          <w:t>局</w:t>
        </w:r>
      </w:ins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审批。在水土保持方案确定的弃渣场外新设弃渣场的，或者需要提高弃渣场堆渣量达到20%以上的，应当在弃渣前编制水土保持方案（弃渣场补充）报告书，报我</w:t>
      </w:r>
      <w:del w:id="133" w:author="白耀晰" w:date="2019-07-30T15:14:19Z">
        <w:r>
          <w:rPr>
            <w:rFonts w:hint="eastAsia" w:ascii="Times New Roman" w:hAnsi="Times New Roman" w:eastAsia="仿宋_GB2312"/>
            <w:color w:val="auto"/>
            <w:sz w:val="32"/>
            <w:szCs w:val="32"/>
            <w:lang w:eastAsia="zh-CN"/>
          </w:rPr>
          <w:delText>厅</w:delText>
        </w:r>
      </w:del>
      <w:ins w:id="134" w:author="白耀晰" w:date="2019-07-30T15:14:19Z">
        <w:r>
          <w:rPr>
            <w:rFonts w:hint="eastAsia" w:ascii="Times New Roman" w:hAnsi="Times New Roman" w:eastAsia="仿宋_GB2312"/>
            <w:color w:val="auto"/>
            <w:sz w:val="32"/>
            <w:szCs w:val="32"/>
            <w:lang w:eastAsia="zh-CN"/>
          </w:rPr>
          <w:t>局</w:t>
        </w:r>
      </w:ins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审批。</w:t>
      </w:r>
    </w:p>
    <w:p>
      <w:pPr>
        <w:spacing w:line="572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pPrChange w:id="135" w:author="张涛(办公室秘书科核稿)" w:date="2019-03-27T18:01:32Z">
          <w:pPr>
            <w:spacing w:line="552" w:lineRule="exact"/>
            <w:ind w:firstLine="640" w:firstLineChars="200"/>
          </w:pPr>
        </w:pPrChange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"/>
        </w:rPr>
        <w:t>项目在竣工验收和投产使用前，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"/>
        </w:rPr>
        <w:t>你</w:t>
      </w:r>
      <w:del w:id="136" w:author="白耀晰" w:date="2019-07-30T15:16:27Z">
        <w:r>
          <w:rPr>
            <w:rFonts w:hint="default" w:ascii="Times New Roman" w:hAnsi="Times New Roman" w:eastAsia="仿宋_GB2312" w:cstheme="minorBidi"/>
            <w:color w:val="auto"/>
            <w:kern w:val="2"/>
            <w:sz w:val="32"/>
            <w:szCs w:val="32"/>
            <w:lang w:val="en-US" w:eastAsia="zh-CN" w:bidi="ar"/>
          </w:rPr>
          <w:delText>单</w:delText>
        </w:r>
      </w:del>
      <w:del w:id="137" w:author="白耀晰" w:date="2019-07-30T15:16:28Z">
        <w:r>
          <w:rPr>
            <w:rFonts w:hint="default" w:ascii="Times New Roman" w:hAnsi="Times New Roman" w:eastAsia="仿宋_GB2312" w:cstheme="minorBidi"/>
            <w:color w:val="auto"/>
            <w:kern w:val="2"/>
            <w:sz w:val="32"/>
            <w:szCs w:val="32"/>
            <w:lang w:val="en-US" w:eastAsia="zh-CN" w:bidi="ar"/>
          </w:rPr>
          <w:delText>位</w:delText>
        </w:r>
      </w:del>
      <w:ins w:id="138" w:author="张涛(办公室秘书科核稿)" w:date="2019-03-27T18:12:46Z">
        <w:del w:id="139" w:author="白耀晰" w:date="2019-07-30T15:16:28Z">
          <w:r>
            <w:rPr>
              <w:rFonts w:hint="default" w:ascii="Times New Roman" w:hAnsi="Times New Roman" w:eastAsia="仿宋_GB2312" w:cs="Times New Roman"/>
              <w:sz w:val="32"/>
              <w:szCs w:val="32"/>
              <w:u w:val="none"/>
            </w:rPr>
            <w:delText>/</w:delText>
          </w:r>
        </w:del>
      </w:ins>
      <w:ins w:id="140" w:author="张涛(办公室秘书科核稿)" w:date="2019-03-27T18:12:46Z">
        <w:r>
          <w:rPr>
            <w:rFonts w:hint="eastAsia" w:ascii="Times New Roman" w:hAnsi="Times New Roman" w:eastAsia="仿宋_GB2312"/>
            <w:color w:val="auto"/>
            <w:sz w:val="32"/>
            <w:szCs w:val="32"/>
            <w:lang w:val="en-US" w:eastAsia="zh-CN"/>
          </w:rPr>
          <w:t>公司</w:t>
        </w:r>
      </w:ins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"/>
        </w:rPr>
        <w:t>应对水土保持设施进行自主验收。水土保持设施未经验收或者验收不合格的，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"/>
        </w:rPr>
        <w:t>生产建设项目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"/>
        </w:rPr>
        <w:t>不得投产使用。</w:t>
      </w:r>
    </w:p>
    <w:p>
      <w:pPr>
        <w:numPr>
          <w:ilvl w:val="-1"/>
          <w:numId w:val="0"/>
        </w:numPr>
        <w:spacing w:line="572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  <w:pPrChange w:id="141" w:author="张涛(办公室秘书科核稿)" w:date="2019-03-27T18:01:32Z">
          <w:pPr>
            <w:numPr>
              <w:ilvl w:val="-1"/>
              <w:numId w:val="0"/>
            </w:numPr>
            <w:spacing w:line="552" w:lineRule="exact"/>
            <w:ind w:firstLine="640" w:firstLineChars="200"/>
          </w:pPr>
        </w:pPrChange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、请</w:t>
      </w:r>
      <w:r>
        <w:rPr>
          <w:rFonts w:ascii="Times New Roman" w:hAnsi="Times New Roman" w:eastAsia="仿宋_GB2312"/>
          <w:color w:val="auto"/>
          <w:sz w:val="32"/>
          <w:szCs w:val="32"/>
        </w:rPr>
        <w:t>配合做好监督检查工作。</w:t>
      </w:r>
      <w:del w:id="142" w:author="白耀晰" w:date="2019-07-30T15:17:08Z">
        <w:r>
          <w:rPr>
            <w:rFonts w:ascii="Times New Roman" w:hAnsi="Times New Roman" w:eastAsia="仿宋_GB2312"/>
            <w:color w:val="auto"/>
            <w:sz w:val="32"/>
            <w:szCs w:val="32"/>
          </w:rPr>
          <w:delText>我厅以</w:delText>
        </w:r>
      </w:del>
      <w:del w:id="143" w:author="白耀晰" w:date="2019-07-30T15:17:09Z">
        <w:r>
          <w:rPr>
            <w:rFonts w:ascii="Times New Roman" w:hAnsi="Times New Roman" w:eastAsia="仿宋_GB2312"/>
            <w:color w:val="auto"/>
            <w:sz w:val="32"/>
            <w:szCs w:val="32"/>
          </w:rPr>
          <w:delText>及</w:delText>
        </w:r>
      </w:del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项目所涉及</w:t>
      </w:r>
      <w:ins w:id="144" w:author="张涛(办公室秘书科核稿)" w:date="2019-03-27T18:13:05Z">
        <w:r>
          <w:rPr>
            <w:rFonts w:hint="eastAsia" w:ascii="Times New Roman" w:hAnsi="Times New Roman" w:eastAsia="仿宋_GB2312"/>
            <w:color w:val="auto"/>
            <w:sz w:val="32"/>
            <w:szCs w:val="32"/>
            <w:lang w:val="en-US" w:eastAsia="zh-CN"/>
          </w:rPr>
          <w:t>的</w:t>
        </w:r>
      </w:ins>
      <w:ins w:id="145" w:author="白耀晰" w:date="2019-07-30T15:17:15Z">
        <w:r>
          <w:rPr>
            <w:rFonts w:hint="eastAsia" w:ascii="Times New Roman" w:hAnsi="Times New Roman" w:eastAsia="仿宋_GB2312"/>
            <w:color w:val="auto"/>
            <w:sz w:val="32"/>
            <w:szCs w:val="32"/>
            <w:lang w:val="en-US" w:eastAsia="zh-CN"/>
          </w:rPr>
          <w:t>省</w:t>
        </w:r>
      </w:ins>
      <w:ins w:id="146" w:author="白耀晰" w:date="2019-07-30T15:17:16Z">
        <w:r>
          <w:rPr>
            <w:rFonts w:hint="eastAsia" w:ascii="Times New Roman" w:hAnsi="Times New Roman" w:eastAsia="仿宋_GB2312"/>
            <w:color w:val="auto"/>
            <w:sz w:val="32"/>
            <w:szCs w:val="32"/>
            <w:lang w:val="en-US" w:eastAsia="zh-CN"/>
          </w:rPr>
          <w:t>、</w:t>
        </w:r>
      </w:ins>
      <w:r>
        <w:rPr>
          <w:rFonts w:ascii="Times New Roman" w:hAnsi="Times New Roman" w:eastAsia="仿宋_GB2312"/>
          <w:color w:val="auto"/>
          <w:sz w:val="32"/>
          <w:szCs w:val="32"/>
        </w:rPr>
        <w:t>市</w:t>
      </w:r>
      <w:ins w:id="147" w:author="张涛(办公室秘书科核稿)" w:date="2019-03-27T18:13:02Z">
        <w:r>
          <w:rPr>
            <w:rFonts w:hint="eastAsia" w:ascii="Times New Roman" w:hAnsi="Times New Roman" w:eastAsia="仿宋_GB2312"/>
            <w:color w:val="auto"/>
            <w:sz w:val="32"/>
            <w:szCs w:val="32"/>
            <w:lang w:eastAsia="zh-CN"/>
          </w:rPr>
          <w:t>、</w:t>
        </w:r>
      </w:ins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县</w:t>
      </w:r>
      <w:r>
        <w:rPr>
          <w:rFonts w:ascii="Times New Roman" w:hAnsi="Times New Roman" w:eastAsia="仿宋_GB2312"/>
          <w:color w:val="auto"/>
          <w:sz w:val="32"/>
          <w:szCs w:val="32"/>
        </w:rPr>
        <w:t>水</w:t>
      </w:r>
      <w:del w:id="148" w:author="张涛(办公室秘书科核稿)" w:date="2019-03-27T18:13:13Z">
        <w:r>
          <w:rPr>
            <w:rFonts w:ascii="Times New Roman" w:hAnsi="Times New Roman" w:eastAsia="仿宋_GB2312"/>
            <w:color w:val="auto"/>
            <w:sz w:val="32"/>
            <w:szCs w:val="32"/>
          </w:rPr>
          <w:delText>务</w:delText>
        </w:r>
      </w:del>
      <w:del w:id="149" w:author="张涛(办公室秘书科核稿)" w:date="2019-03-27T18:13:13Z">
        <w:r>
          <w:rPr>
            <w:rFonts w:hint="eastAsia" w:ascii="Times New Roman" w:hAnsi="Times New Roman" w:eastAsia="仿宋_GB2312"/>
            <w:color w:val="auto"/>
            <w:sz w:val="32"/>
            <w:szCs w:val="32"/>
            <w:lang w:eastAsia="zh-CN"/>
          </w:rPr>
          <w:delText>（</w:delText>
        </w:r>
      </w:del>
      <w:del w:id="150" w:author="张涛(办公室秘书科核稿)" w:date="2019-03-27T18:13:13Z">
        <w:r>
          <w:rPr>
            <w:rFonts w:hint="eastAsia" w:ascii="Times New Roman" w:hAnsi="Times New Roman" w:eastAsia="仿宋_GB2312"/>
            <w:color w:val="auto"/>
            <w:sz w:val="32"/>
            <w:szCs w:val="32"/>
            <w:lang w:val="en-US" w:eastAsia="zh-CN"/>
          </w:rPr>
          <w:delText>水利）</w:delText>
        </w:r>
      </w:del>
      <w:del w:id="151" w:author="张涛(办公室秘书科核稿)" w:date="2019-03-27T18:13:13Z">
        <w:r>
          <w:rPr>
            <w:rFonts w:ascii="Times New Roman" w:hAnsi="Times New Roman" w:eastAsia="仿宋_GB2312"/>
            <w:color w:val="auto"/>
            <w:sz w:val="32"/>
            <w:szCs w:val="32"/>
          </w:rPr>
          <w:delText>局</w:delText>
        </w:r>
      </w:del>
      <w:ins w:id="152" w:author="张涛(办公室秘书科核稿)" w:date="2019-03-27T18:13:13Z">
        <w:r>
          <w:rPr>
            <w:rFonts w:hint="eastAsia" w:ascii="Times New Roman" w:hAnsi="Times New Roman" w:eastAsia="仿宋_GB2312"/>
            <w:color w:val="auto"/>
            <w:sz w:val="32"/>
            <w:szCs w:val="32"/>
            <w:lang w:eastAsia="zh-CN"/>
          </w:rPr>
          <w:t>行政</w:t>
        </w:r>
      </w:ins>
      <w:ins w:id="153" w:author="张涛(办公室秘书科核稿)" w:date="2019-03-27T18:13:14Z">
        <w:r>
          <w:rPr>
            <w:rFonts w:hint="eastAsia" w:ascii="Times New Roman" w:hAnsi="Times New Roman" w:eastAsia="仿宋_GB2312"/>
            <w:color w:val="auto"/>
            <w:sz w:val="32"/>
            <w:szCs w:val="32"/>
            <w:lang w:eastAsia="zh-CN"/>
          </w:rPr>
          <w:t>主管</w:t>
        </w:r>
      </w:ins>
      <w:ins w:id="154" w:author="张涛(办公室秘书科核稿)" w:date="2019-03-27T18:13:15Z">
        <w:r>
          <w:rPr>
            <w:rFonts w:hint="eastAsia" w:ascii="Times New Roman" w:hAnsi="Times New Roman" w:eastAsia="仿宋_GB2312"/>
            <w:color w:val="auto"/>
            <w:sz w:val="32"/>
            <w:szCs w:val="32"/>
            <w:lang w:eastAsia="zh-CN"/>
          </w:rPr>
          <w:t>部门</w:t>
        </w:r>
      </w:ins>
      <w:r>
        <w:rPr>
          <w:rFonts w:ascii="Times New Roman" w:hAnsi="Times New Roman" w:eastAsia="仿宋_GB2312"/>
          <w:color w:val="auto"/>
          <w:sz w:val="32"/>
          <w:szCs w:val="32"/>
        </w:rPr>
        <w:t>将对水土保持方案的实施情况进行监督检查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时</w:t>
      </w:r>
      <w:r>
        <w:rPr>
          <w:rFonts w:ascii="Times New Roman" w:hAnsi="Times New Roman" w:eastAsia="仿宋_GB2312"/>
          <w:color w:val="auto"/>
          <w:sz w:val="32"/>
          <w:szCs w:val="32"/>
        </w:rPr>
        <w:t>，你</w:t>
      </w:r>
      <w:del w:id="155" w:author="白耀晰" w:date="2019-07-30T15:17:24Z">
        <w:r>
          <w:rPr>
            <w:rFonts w:ascii="Times New Roman" w:hAnsi="Times New Roman" w:eastAsia="仿宋_GB2312"/>
            <w:color w:val="auto"/>
            <w:sz w:val="32"/>
            <w:szCs w:val="32"/>
          </w:rPr>
          <w:delText>单位</w:delText>
        </w:r>
      </w:del>
      <w:ins w:id="156" w:author="张涛(办公室秘书科核稿)" w:date="2019-03-27T18:13:20Z">
        <w:del w:id="157" w:author="白耀晰" w:date="2019-07-30T15:17:24Z">
          <w:r>
            <w:rPr>
              <w:rFonts w:hint="default" w:ascii="Times New Roman" w:hAnsi="Times New Roman" w:eastAsia="仿宋_GB2312" w:cs="Times New Roman"/>
              <w:sz w:val="32"/>
              <w:szCs w:val="32"/>
              <w:u w:val="none"/>
            </w:rPr>
            <w:delText>/</w:delText>
          </w:r>
        </w:del>
      </w:ins>
      <w:ins w:id="158" w:author="张涛(办公室秘书科核稿)" w:date="2019-03-27T18:13:20Z">
        <w:r>
          <w:rPr>
            <w:rFonts w:hint="eastAsia" w:ascii="Times New Roman" w:hAnsi="Times New Roman" w:eastAsia="仿宋_GB2312"/>
            <w:color w:val="auto"/>
            <w:sz w:val="32"/>
            <w:szCs w:val="32"/>
            <w:lang w:val="en-US" w:eastAsia="zh-CN"/>
          </w:rPr>
          <w:t>公司</w:t>
        </w:r>
      </w:ins>
      <w:r>
        <w:rPr>
          <w:rFonts w:ascii="Times New Roman" w:hAnsi="Times New Roman" w:eastAsia="仿宋_GB2312"/>
          <w:color w:val="auto"/>
          <w:sz w:val="32"/>
          <w:szCs w:val="32"/>
        </w:rPr>
        <w:t>应配合做好相关工作。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pPrChange w:id="159" w:author="张涛(办公室秘书科核稿)" w:date="2019-03-27T18:01:3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left="0" w:leftChars="0" w:right="0" w:rightChars="0" w:firstLine="643" w:firstLineChars="200"/>
            <w:jc w:val="both"/>
            <w:textAlignment w:val="auto"/>
            <w:outlineLvl w:val="9"/>
          </w:pPr>
        </w:pPrChange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t>如违反上述告知事项，将承担相应的法律责任。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pPrChange w:id="160" w:author="张涛(办公室秘书科核稿)" w:date="2019-03-27T18:01:3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left="0" w:leftChars="0" w:right="0" w:rightChars="0" w:firstLine="643" w:firstLineChars="200"/>
            <w:jc w:val="both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pPrChange w:id="161" w:author="张涛(办公室秘书科核稿)" w:date="2019-03-27T18:01:3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left="0" w:leftChars="0" w:right="0" w:rightChars="0" w:firstLine="643" w:firstLineChars="200"/>
            <w:jc w:val="both"/>
            <w:textAlignment w:val="auto"/>
            <w:outlineLvl w:val="9"/>
          </w:pPr>
        </w:pPrChange>
      </w:pPr>
    </w:p>
    <w:p>
      <w:pPr>
        <w:spacing w:line="572" w:lineRule="exact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10"/>
          <w:szCs w:val="10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10"/>
          <w:szCs w:val="10"/>
          <w:lang w:val="en-US" w:eastAsia="zh-CN"/>
        </w:rPr>
        <w:t xml:space="preserve">                                                                                                      </w:t>
      </w:r>
      <w:r>
        <w:rPr>
          <w:rFonts w:hint="eastAsia" w:ascii="Times New Roman" w:hAnsi="Times New Roman" w:eastAsia="仿宋_GB2312"/>
          <w:color w:val="000000"/>
          <w:sz w:val="10"/>
          <w:szCs w:val="10"/>
        </w:rPr>
        <w:t xml:space="preserve"> </w:t>
      </w:r>
      <w:ins w:id="162" w:author="张涛(办公室秘书科核稿)" w:date="2019-03-27T18:13:42Z">
        <w:r>
          <w:rPr>
            <w:rFonts w:hint="eastAsia" w:ascii="Times New Roman" w:hAnsi="Times New Roman" w:eastAsia="仿宋_GB2312"/>
            <w:color w:val="000000"/>
            <w:sz w:val="10"/>
            <w:szCs w:val="10"/>
            <w:lang w:val="en-US" w:eastAsia="zh-CN"/>
          </w:rPr>
          <w:t xml:space="preserve"> </w:t>
        </w:r>
      </w:ins>
      <w:ins w:id="163" w:author="张涛(办公室秘书科核稿)" w:date="2019-03-27T18:13:43Z">
        <w:r>
          <w:rPr>
            <w:rFonts w:hint="eastAsia" w:ascii="Times New Roman" w:hAnsi="Times New Roman" w:eastAsia="仿宋_GB2312"/>
            <w:color w:val="000000"/>
            <w:sz w:val="10"/>
            <w:szCs w:val="10"/>
            <w:lang w:val="en-US" w:eastAsia="zh-CN"/>
          </w:rPr>
          <w:t xml:space="preserve">   </w:t>
        </w:r>
      </w:ins>
      <w:del w:id="164" w:author="白耀晰" w:date="2019-07-30T15:17:29Z">
        <w:r>
          <w:rPr>
            <w:rFonts w:ascii="Times New Roman" w:eastAsia="仿宋_GB2312"/>
            <w:color w:val="000000"/>
            <w:sz w:val="32"/>
            <w:szCs w:val="32"/>
          </w:rPr>
          <w:delText>广东省水利厅</w:delText>
        </w:r>
      </w:del>
      <w:ins w:id="165" w:author="白耀晰" w:date="2019-07-30T15:17:29Z">
        <w:r>
          <w:rPr>
            <w:rFonts w:hint="eastAsia" w:ascii="Times New Roman" w:eastAsia="仿宋_GB2312"/>
            <w:color w:val="000000"/>
            <w:sz w:val="32"/>
            <w:szCs w:val="32"/>
            <w:lang w:eastAsia="zh-CN"/>
          </w:rPr>
          <w:t>汕尾</w:t>
        </w:r>
      </w:ins>
      <w:ins w:id="166" w:author="白耀晰" w:date="2019-07-30T15:17:30Z">
        <w:r>
          <w:rPr>
            <w:rFonts w:hint="eastAsia" w:ascii="Times New Roman" w:eastAsia="仿宋_GB2312"/>
            <w:color w:val="000000"/>
            <w:sz w:val="32"/>
            <w:szCs w:val="32"/>
            <w:lang w:eastAsia="zh-CN"/>
          </w:rPr>
          <w:t>水务局</w:t>
        </w:r>
      </w:ins>
    </w:p>
    <w:p>
      <w:pPr>
        <w:tabs>
          <w:tab w:val="left" w:pos="7665"/>
        </w:tabs>
        <w:spacing w:line="572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ins w:id="167" w:author="张涛(办公室秘书科核稿)" w:date="2019-03-27T18:23:42Z">
        <w:r>
          <w:rPr>
            <w:rFonts w:hint="eastAsia" w:ascii="Times New Roman" w:hAnsi="Times New Roman" w:eastAsia="仿宋_GB2312"/>
            <w:sz w:val="32"/>
            <w:szCs w:val="32"/>
            <w:lang w:val="en-US" w:eastAsia="zh-CN"/>
          </w:rPr>
          <w:t xml:space="preserve"> </w:t>
        </w:r>
      </w:ins>
      <w:r>
        <w:rPr>
          <w:rFonts w:ascii="Times New Roman" w:hAnsi="Times New Roman" w:eastAsia="仿宋_GB2312"/>
          <w:sz w:val="32"/>
          <w:szCs w:val="32"/>
        </w:rPr>
        <w:t xml:space="preserve"> </w:t>
      </w:r>
      <w:ins w:id="168" w:author="张涛(办公室秘书科核稿)" w:date="2019-03-27T18:23:34Z">
        <w:del w:id="169" w:author="白耀晰" w:date="2019-07-30T15:17:34Z">
          <w:r>
            <w:rPr>
              <w:rFonts w:hint="default" w:ascii="Times New Roman" w:hAnsi="Times New Roman" w:eastAsia="仿宋_GB2312"/>
              <w:color w:val="auto"/>
              <w:sz w:val="32"/>
              <w:szCs w:val="32"/>
              <w:lang w:val="en-US" w:eastAsia="zh-CN"/>
            </w:rPr>
            <w:delText>xxxx</w:delText>
          </w:r>
        </w:del>
      </w:ins>
      <w:ins w:id="170" w:author="白耀晰" w:date="2019-07-30T15:17:34Z">
        <w:r>
          <w:rPr>
            <w:rFonts w:hint="eastAsia" w:ascii="Times New Roman" w:hAnsi="Times New Roman" w:eastAsia="仿宋_GB2312"/>
            <w:color w:val="auto"/>
            <w:sz w:val="32"/>
            <w:szCs w:val="32"/>
            <w:lang w:val="en-US" w:eastAsia="zh-CN"/>
          </w:rPr>
          <w:t>2019</w:t>
        </w:r>
      </w:ins>
      <w:del w:id="171" w:author="张涛(办公室秘书科核稿)" w:date="2019-03-27T18:23:34Z">
        <w:r>
          <w:rPr>
            <w:rFonts w:ascii="Times New Roman" w:hAnsi="Times New Roman" w:eastAsia="仿宋_GB2312"/>
            <w:sz w:val="32"/>
            <w:szCs w:val="32"/>
          </w:rPr>
          <w:delText xml:space="preserve">  </w:delText>
        </w:r>
      </w:del>
      <w:ins w:id="172" w:author="张涛(办公室秘书科核稿)" w:date="2019-03-27T18:13:39Z">
        <w:bookmarkStart w:id="0" w:name="qfrq1"/>
        <w:r>
          <w:rPr>
            <w:rFonts w:hint="default" w:ascii="Times New Roman" w:hAnsi="Times New Roman" w:eastAsia="仿宋_GB2312" w:cs="Times New Roman"/>
            <w:sz w:val="32"/>
            <w:szCs w:val="32"/>
            <w:u w:val="none"/>
          </w:rPr>
          <w:t>年</w:t>
        </w:r>
      </w:ins>
      <w:ins w:id="173" w:author="张涛(办公室秘书科核稿)" w:date="2019-03-27T18:23:38Z">
        <w:del w:id="174" w:author="白耀晰" w:date="2019-07-30T15:17:37Z">
          <w:r>
            <w:rPr>
              <w:rFonts w:hint="default" w:ascii="Times New Roman" w:hAnsi="Times New Roman" w:eastAsia="仿宋_GB2312"/>
              <w:color w:val="auto"/>
              <w:sz w:val="32"/>
              <w:szCs w:val="32"/>
              <w:lang w:val="en-US" w:eastAsia="zh-CN"/>
            </w:rPr>
            <w:delText>xx</w:delText>
          </w:r>
        </w:del>
      </w:ins>
      <w:ins w:id="175" w:author="白耀晰" w:date="2019-07-30T15:17:37Z">
        <w:r>
          <w:rPr>
            <w:rFonts w:hint="eastAsia" w:ascii="Times New Roman" w:hAnsi="Times New Roman" w:eastAsia="仿宋_GB2312"/>
            <w:color w:val="auto"/>
            <w:sz w:val="32"/>
            <w:szCs w:val="32"/>
            <w:lang w:val="en-US" w:eastAsia="zh-CN"/>
          </w:rPr>
          <w:t>7</w:t>
        </w:r>
      </w:ins>
      <w:ins w:id="176" w:author="张涛(办公室秘书科核稿)" w:date="2019-03-27T18:13:39Z">
        <w:r>
          <w:rPr>
            <w:rFonts w:hint="default" w:ascii="Times New Roman" w:hAnsi="Times New Roman" w:eastAsia="仿宋_GB2312" w:cs="Times New Roman"/>
            <w:sz w:val="32"/>
            <w:szCs w:val="32"/>
            <w:u w:val="none"/>
          </w:rPr>
          <w:t>月</w:t>
        </w:r>
      </w:ins>
      <w:ins w:id="177" w:author="张涛(办公室秘书科核稿)" w:date="2019-03-27T18:23:40Z">
        <w:del w:id="178" w:author="白耀晰" w:date="2019-07-30T15:17:44Z">
          <w:r>
            <w:rPr>
              <w:rFonts w:hint="default" w:ascii="Times New Roman" w:hAnsi="Times New Roman" w:eastAsia="仿宋_GB2312"/>
              <w:color w:val="auto"/>
              <w:sz w:val="32"/>
              <w:szCs w:val="32"/>
              <w:lang w:val="en-US" w:eastAsia="zh-CN"/>
            </w:rPr>
            <w:delText>xx</w:delText>
          </w:r>
        </w:del>
      </w:ins>
      <w:ins w:id="179" w:author="白耀晰" w:date="2019-07-30T15:17:44Z">
        <w:r>
          <w:rPr>
            <w:rFonts w:hint="eastAsia" w:ascii="Times New Roman" w:hAnsi="Times New Roman" w:eastAsia="仿宋_GB2312"/>
            <w:color w:val="auto"/>
            <w:sz w:val="32"/>
            <w:szCs w:val="32"/>
            <w:lang w:val="en-US" w:eastAsia="zh-CN"/>
          </w:rPr>
          <w:t>30</w:t>
        </w:r>
      </w:ins>
      <w:ins w:id="180" w:author="张涛(办公室秘书科核稿)" w:date="2019-03-27T18:13:39Z">
        <w:r>
          <w:rPr>
            <w:rFonts w:hint="default" w:ascii="Times New Roman" w:hAnsi="Times New Roman" w:eastAsia="仿宋_GB2312" w:cs="Times New Roman"/>
            <w:sz w:val="32"/>
            <w:szCs w:val="32"/>
            <w:u w:val="none"/>
          </w:rPr>
          <w:t>日</w:t>
        </w:r>
      </w:ins>
      <w:del w:id="181" w:author="张涛(办公室秘书科核稿)" w:date="2019-03-27T18:13:39Z">
        <w:r>
          <w:rPr>
            <w:rFonts w:hint="eastAsia" w:ascii="Times New Roman" w:hAnsi="Times New Roman" w:eastAsia="仿宋_GB2312"/>
            <w:sz w:val="32"/>
            <w:szCs w:val="32"/>
            <w:lang w:val="en-US" w:eastAsia="zh-CN"/>
          </w:rPr>
          <w:delText>****</w:delText>
        </w:r>
      </w:del>
      <w:del w:id="182" w:author="张涛(办公室秘书科核稿)" w:date="2019-03-27T18:13:39Z">
        <w:r>
          <w:rPr>
            <w:rFonts w:ascii="Times New Roman" w:hAnsi="Times New Roman" w:eastAsia="仿宋_GB2312"/>
            <w:sz w:val="32"/>
            <w:szCs w:val="32"/>
          </w:rPr>
          <w:delText>年</w:delText>
        </w:r>
      </w:del>
      <w:del w:id="183" w:author="张涛(办公室秘书科核稿)" w:date="2019-03-27T18:13:39Z">
        <w:r>
          <w:rPr>
            <w:rFonts w:hint="eastAsia" w:ascii="Times New Roman" w:hAnsi="Times New Roman" w:eastAsia="仿宋_GB2312"/>
            <w:sz w:val="32"/>
            <w:szCs w:val="32"/>
            <w:lang w:val="en-US" w:eastAsia="zh-CN"/>
          </w:rPr>
          <w:delText>**</w:delText>
        </w:r>
      </w:del>
      <w:del w:id="184" w:author="张涛(办公室秘书科核稿)" w:date="2019-03-27T18:13:39Z">
        <w:r>
          <w:rPr>
            <w:rFonts w:ascii="Times New Roman" w:hAnsi="Times New Roman" w:eastAsia="仿宋_GB2312"/>
            <w:sz w:val="32"/>
            <w:szCs w:val="32"/>
          </w:rPr>
          <w:delText>月</w:delText>
        </w:r>
      </w:del>
      <w:del w:id="185" w:author="张涛(办公室秘书科核稿)" w:date="2019-03-27T18:13:39Z">
        <w:r>
          <w:rPr>
            <w:rFonts w:hint="eastAsia" w:ascii="Times New Roman" w:hAnsi="Times New Roman" w:eastAsia="仿宋_GB2312"/>
            <w:sz w:val="32"/>
            <w:szCs w:val="32"/>
            <w:lang w:val="en-US" w:eastAsia="zh-CN"/>
          </w:rPr>
          <w:delText>**</w:delText>
        </w:r>
      </w:del>
      <w:del w:id="186" w:author="张涛(办公室秘书科核稿)" w:date="2019-03-27T18:13:39Z">
        <w:r>
          <w:rPr>
            <w:rFonts w:ascii="Times New Roman" w:hAnsi="Times New Roman" w:eastAsia="仿宋_GB2312"/>
            <w:sz w:val="32"/>
            <w:szCs w:val="32"/>
          </w:rPr>
          <w:delText>日</w:delText>
        </w:r>
        <w:bookmarkEnd w:id="0"/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pPrChange w:id="187" w:author="张涛(办公室秘书科核稿)" w:date="2019-03-27T18:01:3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left="0" w:leftChars="0" w:right="0" w:rightChars="0" w:firstLine="643" w:firstLineChars="200"/>
            <w:jc w:val="both"/>
            <w:textAlignment w:val="auto"/>
            <w:outlineLvl w:val="9"/>
          </w:pPr>
        </w:pPrChange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733A"/>
    <w:multiLevelType w:val="singleLevel"/>
    <w:tmpl w:val="5C94733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涛(办公室秘书科核稿)">
    <w15:presenceInfo w15:providerId="None" w15:userId="张涛(办公室秘书科核稿)"/>
  </w15:person>
  <w15:person w15:author="白耀晰">
    <w15:presenceInfo w15:providerId="None" w15:userId="白耀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00EF9"/>
    <w:rsid w:val="00D47CBE"/>
    <w:rsid w:val="072E3F3E"/>
    <w:rsid w:val="09900EF9"/>
    <w:rsid w:val="0A0A3AE8"/>
    <w:rsid w:val="1D3850DF"/>
    <w:rsid w:val="23CC5946"/>
    <w:rsid w:val="2762208C"/>
    <w:rsid w:val="34E358F0"/>
    <w:rsid w:val="3A820322"/>
    <w:rsid w:val="3B821FB6"/>
    <w:rsid w:val="48491D6A"/>
    <w:rsid w:val="4B360B66"/>
    <w:rsid w:val="4FD03E43"/>
    <w:rsid w:val="530A5311"/>
    <w:rsid w:val="5C281BDF"/>
    <w:rsid w:val="5D4B379B"/>
    <w:rsid w:val="6BB35DA0"/>
    <w:rsid w:val="6F130E55"/>
    <w:rsid w:val="74F55E0D"/>
    <w:rsid w:val="75B76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3"/>
    <w:basedOn w:val="5"/>
    <w:next w:val="5"/>
    <w:unhideWhenUsed/>
    <w:qFormat/>
    <w:uiPriority w:val="99"/>
    <w:pPr>
      <w:spacing w:beforeLines="0" w:afterLines="0" w:line="593" w:lineRule="atLeast"/>
    </w:pPr>
    <w:rPr>
      <w:rFonts w:hint="default"/>
      <w:sz w:val="24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HiddenHorzOCl" w:hAnsi="HiddenHorzOCl" w:eastAsia="HiddenHorzOCl" w:cs="Times New Roman"/>
      <w:color w:val="000000"/>
      <w:sz w:val="24"/>
    </w:rPr>
  </w:style>
  <w:style w:type="paragraph" w:customStyle="1" w:styleId="6">
    <w:name w:val="CM8"/>
    <w:basedOn w:val="5"/>
    <w:next w:val="5"/>
    <w:unhideWhenUsed/>
    <w:qFormat/>
    <w:uiPriority w:val="99"/>
    <w:pPr>
      <w:spacing w:beforeLines="0" w:afterLines="0"/>
    </w:pPr>
    <w:rPr>
      <w:rFonts w:hint="default"/>
      <w:sz w:val="24"/>
    </w:rPr>
  </w:style>
  <w:style w:type="paragraph" w:customStyle="1" w:styleId="7">
    <w:name w:val="CM5"/>
    <w:basedOn w:val="5"/>
    <w:next w:val="5"/>
    <w:unhideWhenUsed/>
    <w:qFormat/>
    <w:uiPriority w:val="99"/>
    <w:pPr>
      <w:spacing w:beforeLines="0" w:afterLines="0" w:line="588" w:lineRule="atLeast"/>
    </w:pPr>
    <w:rPr>
      <w:rFonts w:hint="default"/>
      <w:sz w:val="24"/>
    </w:rPr>
  </w:style>
  <w:style w:type="paragraph" w:customStyle="1" w:styleId="8">
    <w:name w:val="CM6"/>
    <w:basedOn w:val="5"/>
    <w:next w:val="5"/>
    <w:unhideWhenUsed/>
    <w:qFormat/>
    <w:uiPriority w:val="99"/>
    <w:pPr>
      <w:spacing w:beforeLines="0" w:afterLines="0" w:line="586" w:lineRule="atLeast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2019-03-22T03:28:00Z</dcterms:created>
  <dc:creator>靳阿亮(发文拟稿)</dc:creator>
  <cp:lastModifiedBy>白耀晰</cp:lastModifiedBy>
  <cp:lastPrinted>2019-03-22T06:09:00Z</cp:lastPrinted>
  <dcterms:modified xsi:type="dcterms:W3CDTF">2019-07-31T07:34:01Z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