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0" w:lineRule="atLeast"/>
        <w:jc w:val="both"/>
        <w:rPr>
          <w:ins w:id="11" w:author="邓盛全" w:date="2026-04-07T08:49:21Z"/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  <w:rPrChange w:id="12" w:author="邓盛全" w:date="2026-04-07T08:49:33Z">
            <w:rPr>
              <w:ins w:id="13" w:author="邓盛全" w:date="2026-04-07T08:49:21Z"/>
              <w:rFonts w:hint="eastAsia" w:ascii="国标黑体" w:hAnsi="国标黑体" w:eastAsia="国标黑体" w:cs="国标黑体"/>
              <w:color w:val="auto"/>
              <w:sz w:val="44"/>
              <w:szCs w:val="44"/>
              <w:lang w:val="en-US" w:eastAsia="zh-CN"/>
            </w:rPr>
          </w:rPrChange>
        </w:rPr>
        <w:pPrChange w:id="10" w:author="邓盛全" w:date="2026-04-07T08:49:24Z">
          <w:pPr>
            <w:overflowPunct w:val="0"/>
            <w:spacing w:line="560" w:lineRule="exact"/>
            <w:jc w:val="center"/>
          </w:pPr>
        </w:pPrChange>
      </w:pPr>
      <w:ins w:id="14" w:author="邓盛全" w:date="2026-04-07T08:49:20Z">
        <w:r>
          <w:rPr>
            <w:rFonts w:hint="eastAsia" w:ascii="国标黑体" w:hAnsi="国标黑体" w:eastAsia="国标黑体" w:cs="国标黑体"/>
            <w:color w:val="auto"/>
            <w:sz w:val="32"/>
            <w:szCs w:val="32"/>
            <w:lang w:eastAsia="zh-CN"/>
            <w:rPrChange w:id="15" w:author="邓盛全" w:date="2026-04-07T08:49:33Z">
              <w:rPr>
                <w:rFonts w:hint="eastAsia" w:ascii="国标黑体" w:hAnsi="国标黑体" w:eastAsia="国标黑体" w:cs="国标黑体"/>
                <w:color w:val="auto"/>
                <w:sz w:val="44"/>
                <w:szCs w:val="44"/>
                <w:lang w:eastAsia="zh-CN"/>
              </w:rPr>
            </w:rPrChange>
          </w:rPr>
          <w:t>附件</w:t>
        </w:r>
      </w:ins>
      <w:ins w:id="17" w:author="邓盛全" w:date="2026-04-07T08:49:20Z">
        <w:r>
          <w:rPr>
            <w:rFonts w:hint="eastAsia" w:ascii="国标黑体" w:hAnsi="国标黑体" w:eastAsia="国标黑体" w:cs="国标黑体"/>
            <w:color w:val="auto"/>
            <w:sz w:val="32"/>
            <w:szCs w:val="32"/>
            <w:lang w:val="en-US" w:eastAsia="zh-CN"/>
            <w:rPrChange w:id="18" w:author="邓盛全" w:date="2026-04-07T08:49:33Z">
              <w:rPr>
                <w:rFonts w:hint="eastAsia" w:ascii="国标黑体" w:hAnsi="国标黑体" w:eastAsia="国标黑体" w:cs="国标黑体"/>
                <w:color w:val="auto"/>
                <w:sz w:val="44"/>
                <w:szCs w:val="44"/>
                <w:lang w:val="en-US" w:eastAsia="zh-CN"/>
              </w:rPr>
            </w:rPrChange>
          </w:rPr>
          <w:t>3</w:t>
        </w:r>
      </w:ins>
    </w:p>
    <w:p>
      <w:pPr>
        <w:overflowPunct w:val="0"/>
        <w:spacing w:line="0" w:lineRule="atLeast"/>
        <w:jc w:val="center"/>
        <w:rPr>
          <w:ins w:id="21" w:author="邓盛全" w:date="2026-04-07T08:49:34Z"/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pPrChange w:id="20" w:author="邓盛全" w:date="2026-04-01T15:59:30Z">
          <w:pPr>
            <w:overflowPunct w:val="0"/>
            <w:spacing w:line="560" w:lineRule="exact"/>
            <w:jc w:val="center"/>
          </w:pPr>
        </w:pPrChange>
      </w:pPr>
    </w:p>
    <w:p>
      <w:pPr>
        <w:overflowPunct w:val="0"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pPrChange w:id="22" w:author="邓盛全" w:date="2026-04-01T15:59:30Z">
          <w:pPr>
            <w:overflowPunct w:val="0"/>
            <w:spacing w:line="560" w:lineRule="exact"/>
            <w:jc w:val="center"/>
          </w:pPr>
        </w:pPrChange>
      </w:pPr>
      <w:ins w:id="23" w:author="邓盛全" w:date="2026-04-01T15:59:08Z">
        <w:r>
          <w:rPr>
            <w:rFonts w:hint="eastAsia" w:ascii="方正小标宋简体" w:hAnsi="方正小标宋简体" w:eastAsia="方正小标宋简体" w:cs="方正小标宋简体"/>
            <w:color w:val="auto"/>
            <w:sz w:val="44"/>
            <w:szCs w:val="44"/>
            <w:lang w:eastAsia="zh-CN"/>
          </w:rPr>
          <w:t>广东</w:t>
        </w:r>
      </w:ins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省文化馆</w:t>
      </w:r>
      <w:ins w:id="24" w:author="邓盛全" w:date="2026-04-01T16:12:28Z">
        <w:r>
          <w:rPr>
            <w:rFonts w:hint="eastAsia" w:ascii="方正小标宋简体" w:hAnsi="方正小标宋简体" w:eastAsia="方正小标宋简体" w:cs="方正小标宋简体"/>
            <w:color w:val="auto"/>
            <w:sz w:val="44"/>
            <w:szCs w:val="44"/>
            <w:lang w:eastAsia="zh-CN"/>
          </w:rPr>
          <w:t>开展</w:t>
        </w:r>
      </w:ins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“广东全民终身学习”</w:t>
      </w:r>
      <w:ins w:id="25" w:author="邓盛全" w:date="2026-03-31T18:26:31Z">
        <w:r>
          <w:rPr>
            <w:rFonts w:hint="eastAsia" w:ascii="方正小标宋简体" w:hAnsi="方正小标宋简体" w:eastAsia="方正小标宋简体" w:cs="方正小标宋简体"/>
            <w:color w:val="auto"/>
            <w:sz w:val="44"/>
            <w:szCs w:val="44"/>
            <w:lang w:val="en-US" w:eastAsia="zh-CN"/>
          </w:rPr>
          <w:t>活动</w:t>
        </w:r>
      </w:ins>
    </w:p>
    <w:p>
      <w:pPr>
        <w:overflowPunct w:val="0"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pPrChange w:id="26" w:author="邓盛全" w:date="2026-04-01T15:59:30Z">
          <w:pPr>
            <w:overflowPunct w:val="0"/>
            <w:spacing w:line="560" w:lineRule="exact"/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宣传推广</w:t>
      </w:r>
      <w:del w:id="27" w:author="邓盛全" w:date="2026-03-31T18:26:31Z">
        <w:r>
          <w:rPr>
            <w:rFonts w:hint="eastAsia" w:ascii="方正小标宋简体" w:hAnsi="方正小标宋简体" w:eastAsia="方正小标宋简体" w:cs="方正小标宋简体"/>
            <w:color w:val="auto"/>
            <w:sz w:val="44"/>
            <w:szCs w:val="44"/>
            <w:lang w:val="en-US" w:eastAsia="zh-CN"/>
          </w:rPr>
          <w:delText>活动</w:delText>
        </w:r>
      </w:del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工作方案</w:t>
      </w:r>
    </w:p>
    <w:p>
      <w:pPr>
        <w:overflowPunct w:val="0"/>
        <w:spacing w:line="560" w:lineRule="exact"/>
        <w:jc w:val="both"/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eastAsia="zh-CN"/>
        </w:rPr>
      </w:pPr>
    </w:p>
    <w:p>
      <w:pPr>
        <w:overflowPunct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pPrChange w:id="28" w:author="邓盛全" w:date="2026-04-01T16:00:23Z">
          <w:pPr>
            <w:overflowPunct w:val="0"/>
            <w:spacing w:line="560" w:lineRule="exact"/>
            <w:ind w:firstLine="640" w:firstLineChars="200"/>
          </w:pPr>
        </w:pPrChange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一、场馆阵地宣传推广</w:t>
      </w:r>
    </w:p>
    <w:p>
      <w:pPr>
        <w:overflowPunct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pPrChange w:id="29" w:author="邓盛全" w:date="2026-04-01T16:00:23Z">
          <w:pPr>
            <w:overflowPunct w:val="0"/>
            <w:spacing w:line="560" w:lineRule="exact"/>
            <w:ind w:firstLine="642" w:firstLineChars="200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 w:eastAsia="zh-CN"/>
        </w:rPr>
        <w:t>场馆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宣传推广。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在省文化馆入口、综合楼大堂、电梯口、公共空间、小剧场等人流比较密集的节点设置统一设计的</w:t>
      </w:r>
      <w:r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t>“广东全民终身学习平台”（以下简称“学习平台”）宣传推广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易拉宝、主题海报、宣传页；利用馆内电子显示屏、文化服务一体机等，轮播</w:t>
      </w:r>
      <w:r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t>“学习平台”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课程精彩片段、宣传视频，向来馆群众大力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宣传推广</w:t>
      </w:r>
      <w:r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t>“学习平台”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。同时，鼓励全省各级</w:t>
      </w:r>
      <w:r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t>文化馆和基层服务点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在其阵地内外公共空间、各类电子显示屏、宣传橱窗等，利用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“学习平台”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推广资料进行宣传。</w:t>
      </w:r>
    </w:p>
    <w:p>
      <w:pPr>
        <w:overflowPunct w:val="0"/>
        <w:spacing w:line="600" w:lineRule="exact"/>
        <w:ind w:firstLine="642" w:firstLineChars="200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pPrChange w:id="30" w:author="邓盛全" w:date="2026-04-01T16:00:23Z">
          <w:pPr>
            <w:overflowPunct w:val="0"/>
            <w:spacing w:line="560" w:lineRule="exact"/>
            <w:ind w:firstLine="642" w:firstLineChars="200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（二）功能区宣传推广。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在省文化馆文心书房、文心艺术空间、音乐体验区、舞蹈互动体验区、多媒体体验区等，通过音乐赏析、阅读学习、舞蹈互动、多媒体沉浸式体验等邀请群众线下体验，线上参与</w:t>
      </w:r>
      <w:r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t>“学习平台”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学习，并在体验区显著位置摆放</w:t>
      </w:r>
      <w:r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t>“学习平台”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宣传操作指南，方便群众了解使用平台；建立体验区用户线上反馈机制，收集群众对平台课程内容、功能使用的意见建议。同时，鼓励全省各级</w:t>
      </w:r>
      <w:r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t>文化馆和基层服务点充分利用各自特色功能区，大力宣传推广“学习平台”。</w:t>
      </w:r>
    </w:p>
    <w:p>
      <w:pPr>
        <w:overflowPunct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pPrChange w:id="31" w:author="邓盛全" w:date="2026-04-01T16:00:23Z">
          <w:pPr>
            <w:overflowPunct w:val="0"/>
            <w:spacing w:line="560" w:lineRule="exact"/>
            <w:ind w:firstLine="640" w:firstLineChars="200"/>
          </w:pPr>
        </w:pPrChange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二、数字网络宣传推广</w:t>
      </w:r>
    </w:p>
    <w:p>
      <w:pPr>
        <w:overflowPunct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pPrChange w:id="32" w:author="邓盛全" w:date="2026-04-01T16:00:23Z">
          <w:pPr>
            <w:overflowPunct w:val="0"/>
            <w:spacing w:line="560" w:lineRule="exact"/>
            <w:ind w:firstLine="642" w:firstLineChars="200"/>
          </w:pPr>
        </w:pPrChange>
      </w:pPr>
      <w:r>
        <w:rPr>
          <w:rFonts w:hint="eastAsia" w:ascii="楷体_GB2312" w:hAnsi="楷体_GB2312" w:eastAsia="楷体_GB2312" w:cs="楷体_GB2312"/>
          <w:b/>
          <w:bCs/>
          <w:snapToGrid/>
          <w:color w:val="auto"/>
          <w:sz w:val="32"/>
          <w:szCs w:val="32"/>
          <w:lang w:val="en-US" w:eastAsia="zh-CN"/>
        </w:rPr>
        <w:t>（一）课程运营宣传推广。</w:t>
      </w:r>
      <w:r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t>以省文化馆“非遗学堂”“大家学艺”“少儿美育”三大精品课程资源为运营核心，建立常态化课程更新机制，精选优质课程资源，及时发布至“学习平台”，并配套课程学习推文、社群运营等，形成“资源—内容—社群—反馈”闭环运营体系，持续提升平台活跃度与用户黏性。</w:t>
      </w:r>
    </w:p>
    <w:p>
      <w:pPr>
        <w:overflowPunct w:val="0"/>
        <w:spacing w:line="600" w:lineRule="exact"/>
        <w:ind w:firstLine="642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pPrChange w:id="33" w:author="邓盛全" w:date="2026-04-01T16:00:23Z">
          <w:pPr>
            <w:overflowPunct w:val="0"/>
            <w:spacing w:line="560" w:lineRule="exact"/>
            <w:ind w:firstLine="642" w:firstLineChars="200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（二）数字平台宣传推广。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在“文化在线”平台、省文化馆官网、“育美同行”数字服务平台首页和推荐位置</w:t>
      </w:r>
      <w:r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t>以及省文化馆微信公众号和视频号、微博、今日头条等新媒体账号上建立专题，发布宣传视频、宣传海报及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宣传文稿；每条推文文末附上平台宣传海报；鼓励全省</w:t>
      </w:r>
      <w:r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t>各级文化馆和基层服务点在其数字平台和新媒体账号上建立专题，积极发布宣传视频、宣传海报及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宣传文稿</w:t>
      </w:r>
      <w:r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t>，在微信公众号菜单栏链接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“学习平台”。努力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在各个数字平台入口实现“学习平台”一键直达。</w:t>
      </w:r>
      <w:bookmarkStart w:id="0" w:name="_GoBack"/>
      <w:bookmarkEnd w:id="0"/>
    </w:p>
    <w:p>
      <w:pPr>
        <w:overflowPunct w:val="0"/>
        <w:spacing w:line="600" w:lineRule="exact"/>
        <w:ind w:firstLine="642" w:firstLineChars="200"/>
        <w:rPr>
          <w:rFonts w:hint="default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pPrChange w:id="34" w:author="邓盛全" w:date="2026-04-01T16:00:23Z">
          <w:pPr>
            <w:overflowPunct w:val="0"/>
            <w:spacing w:line="560" w:lineRule="exact"/>
            <w:ind w:firstLine="642" w:firstLineChars="200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（三）线上活动宣传推广。</w:t>
      </w:r>
      <w:r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t>围绕“终身学习、人人出彩”主题，策划不同系列线上推广活动。</w:t>
      </w:r>
      <w:r>
        <w:rPr>
          <w:rFonts w:hint="eastAsia" w:ascii="仿宋_GB2312" w:hAnsi="仿宋_GB2312" w:eastAsia="仿宋_GB2312" w:cs="Times New Roman"/>
          <w:b/>
          <w:bCs/>
          <w:snapToGrid/>
          <w:color w:val="auto"/>
          <w:sz w:val="32"/>
          <w:szCs w:val="24"/>
          <w:lang w:val="en-US" w:eastAsia="zh-CN"/>
        </w:rPr>
        <w:t>一是</w:t>
      </w:r>
      <w:r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t>策划“终身学习让每个人更出彩”故事征集活动，广泛征集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“学习平台”</w:t>
      </w:r>
      <w:r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t>用户学习故事。以学员真实学习故事为切入点，策划系列推文，讲述普通人通过平台实现技能提升、兴趣培养乃至多彩生活的鲜活案例，增强情感共鸣与平台吸引力。同步联动全省各级文化馆和基层服务点共同参与。</w:t>
      </w:r>
      <w:r>
        <w:rPr>
          <w:rFonts w:hint="eastAsia" w:ascii="仿宋_GB2312" w:hAnsi="仿宋_GB2312" w:eastAsia="仿宋_GB2312" w:cs="Times New Roman"/>
          <w:b/>
          <w:bCs/>
          <w:snapToGrid/>
          <w:color w:val="auto"/>
          <w:sz w:val="32"/>
          <w:szCs w:val="24"/>
          <w:lang w:val="en-US" w:eastAsia="zh-CN"/>
        </w:rPr>
        <w:t>二是</w:t>
      </w:r>
      <w:r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t>依托微信视频号、抖音号、微博等新媒体平台发起#终身学习让每个人更出彩##终身学习文化素养课堂#等互动话题，鼓励用户晒出学习成果、学习故事。</w:t>
      </w:r>
    </w:p>
    <w:p>
      <w:pPr>
        <w:pStyle w:val="2"/>
        <w:overflowPunct w:val="0"/>
        <w:spacing w:line="600" w:lineRule="exact"/>
        <w:ind w:firstLine="642" w:firstLineChars="200"/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pPrChange w:id="35" w:author="邓盛全" w:date="2026-04-01T16:00:23Z">
          <w:pPr>
            <w:pStyle w:val="2"/>
            <w:overflowPunct w:val="0"/>
            <w:spacing w:line="560" w:lineRule="exact"/>
            <w:ind w:firstLine="642" w:firstLineChars="200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（四）地推工作宣传推广。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托省文化馆2026年广东省“百姓大舞台”群众文化品牌活动直录播活动、2026年广东省文化馆公共数字文化推广活动（新媒体）项目开展地推工作，现场设置推广摊位及易拉宝，招募志愿者向活动现场群众宣传推广“学习平台”。鼓励全省各级文化馆和基层服务点依托各自数字服务地推工作，</w:t>
      </w:r>
      <w:r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t>广泛宣传推广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t>学习平台”。</w:t>
      </w:r>
    </w:p>
    <w:p>
      <w:pPr>
        <w:overflowPunct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pPrChange w:id="36" w:author="邓盛全" w:date="2026-04-01T16:00:23Z">
          <w:pPr>
            <w:overflowPunct w:val="0"/>
            <w:spacing w:line="560" w:lineRule="exact"/>
            <w:ind w:firstLine="640" w:firstLineChars="200"/>
          </w:pPr>
        </w:pPrChange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三、业务开展宣传推广</w:t>
      </w:r>
    </w:p>
    <w:p>
      <w:pPr>
        <w:overflowPunct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  <w:pPrChange w:id="37" w:author="邓盛全" w:date="2026-04-01T16:00:23Z">
          <w:pPr>
            <w:overflowPunct w:val="0"/>
            <w:spacing w:line="560" w:lineRule="exact"/>
            <w:ind w:firstLine="642" w:firstLineChars="200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（一）群文活动宣传推广。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省文化馆牵头举办的“南粤木棉红”广东省群众文艺作品惠民演出、“我最OK”广东全民才艺大比拼、广东文化馆“服务宣传月”系列活动、“粤新年”广东数字文化推广活动等各类品牌活动上，根据活动现场条件，在暖场、休息等环节，循环播放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学习平台”宣传片及宣传海报；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同时，鼓励全省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各级文化馆和基层服务点，在其举办的各类活动现场播放“学习平台”宣传片及宣传海报。有条件的，可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设置推广摊位及易拉宝，招募志愿者向活动群众宣传推广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学习平台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2"/>
        <w:overflowPunct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pPrChange w:id="38" w:author="邓盛全" w:date="2026-04-01T16:00:23Z">
          <w:pPr>
            <w:pStyle w:val="2"/>
            <w:overflowPunct w:val="0"/>
            <w:spacing w:line="560" w:lineRule="exact"/>
            <w:ind w:firstLine="642" w:firstLineChars="200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（二）艺术普及宣传推广。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依托省文化馆每年开展的“艺美人生”“艺术晚课堂”“成长树”等全民艺术普及培训，将平台课程内容融入线下教学实践，在课程中介绍“学习平台”，</w:t>
      </w:r>
      <w:r>
        <w:rPr>
          <w:rFonts w:hint="eastAsia" w:ascii="仿宋_GB2312" w:hAnsi="仿宋_GB2312" w:eastAsia="仿宋_GB2312" w:cs="Times New Roman"/>
          <w:snapToGrid/>
          <w:color w:val="auto"/>
          <w:sz w:val="32"/>
          <w:szCs w:val="24"/>
          <w:lang w:val="en-US" w:eastAsia="zh-CN"/>
        </w:rPr>
        <w:t>鼓励授课老师依托“学习平台”，发起线上“第二课堂”学习活动，鼓励学员利用课余时间上平台学习相关课程，积极征集“学习平台”相关学习心得、学习故事等材料。鼓励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各级文化馆和基层服务点结合本单位开展的各类艺术普及培训，发起“第二课堂”学习活动，广泛征集学员学习心得、学习故事等。</w:t>
      </w:r>
    </w:p>
    <w:p>
      <w:pPr>
        <w:pStyle w:val="2"/>
        <w:overflowPunct w:val="0"/>
        <w:spacing w:line="600" w:lineRule="exact"/>
        <w:ind w:firstLine="642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pPrChange w:id="39" w:author="邓盛全" w:date="2026-04-01T16:00:23Z">
          <w:pPr>
            <w:pStyle w:val="2"/>
            <w:overflowPunct w:val="0"/>
            <w:spacing w:line="560" w:lineRule="exact"/>
            <w:ind w:firstLine="642" w:firstLineChars="200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（三）志愿服务宣传推广。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依托省文化馆开展的文化志愿服务活动，包括“文心书房”志愿服务、“志愿童行”文化艺术公益夏令营等项目，组织志愿者在服务过程中嵌入“学习平台”宣传推广环节。鼓励全省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各级文化馆和基层服务点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在开展志愿服务等活动中，发动志愿者开展“学习平台”宣传推广活动。</w:t>
      </w:r>
    </w:p>
    <w:p>
      <w:pPr>
        <w:overflowPunct w:val="0"/>
        <w:spacing w:line="600" w:lineRule="exact"/>
        <w:ind w:left="0" w:leftChars="0" w:firstLine="642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pPrChange w:id="40" w:author="邓盛全" w:date="2026-04-01T16:00:23Z">
          <w:pPr>
            <w:overflowPunct w:val="0"/>
            <w:spacing w:line="560" w:lineRule="exact"/>
            <w:ind w:left="0" w:leftChars="0" w:firstLine="642" w:firstLineChars="200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（四）行业培训宣传推广。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依托省文化馆举办的广东文化馆馆长培训班、广东省群众艺术（戏剧、曲艺）创作骨干培训班、广东省公共数字文化建设培训班等全省行业培训班，向参训学员宣传推广“学习平台”，引导学员上平台学习课程的同时，发动他们积极宣传“学习平台”，让他们成为“学习平台”在全省各地的宣传队、推荐官。</w:t>
      </w:r>
    </w:p>
    <w:p>
      <w:pPr>
        <w:pStyle w:val="2"/>
        <w:overflowPunct w:val="0"/>
        <w:spacing w:line="600" w:lineRule="exact"/>
        <w:ind w:firstLine="642" w:firstLineChars="200"/>
        <w:rPr>
          <w:rFonts w:hint="default"/>
          <w:color w:val="auto"/>
          <w:lang w:val="en-US" w:eastAsia="zh-CN"/>
        </w:rPr>
        <w:pPrChange w:id="41" w:author="邓盛全" w:date="2026-04-01T16:00:23Z">
          <w:pPr>
            <w:pStyle w:val="2"/>
            <w:overflowPunct w:val="0"/>
            <w:spacing w:line="560" w:lineRule="exact"/>
            <w:ind w:firstLine="642" w:firstLineChars="200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（五）媒体报道宣传推广。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依托省文化馆系列推文，积极邀请主流媒体，在宣传报道活动的同时加大对“学习平台”的宣传推广力度。此外，针对“学习平台”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宣传推广工作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及时开展相关政务信息报送，不断扩大“学习平台”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宣传推广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效益。</w:t>
      </w:r>
    </w:p>
    <w:p>
      <w:pPr>
        <w:overflowPunct w:val="0"/>
        <w:spacing w:line="600" w:lineRule="exact"/>
        <w:rPr>
          <w:rFonts w:hint="default"/>
          <w:color w:val="auto"/>
          <w:lang w:val="en-US" w:eastAsia="zh-CN"/>
        </w:rPr>
        <w:pPrChange w:id="42" w:author="邓盛全" w:date="2026-04-01T16:00:23Z">
          <w:pPr>
            <w:overflowPunct w:val="0"/>
            <w:spacing w:line="560" w:lineRule="exact"/>
          </w:pPr>
        </w:pPrChange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del w:id="0" w:author="邓盛全" w:date="2026-04-07T08:49:47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</w:del>
                          <w:del w:id="1" w:author="邓盛全" w:date="2026-04-07T08:49:47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delInstrText xml:space="preserve"> PAGE  \* MERGEFORMAT </w:delInstrText>
                            </w:r>
                          </w:del>
                          <w:del w:id="2" w:author="邓盛全" w:date="2026-04-07T08:49:47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</w:del>
                          <w:del w:id="3" w:author="邓盛全" w:date="2026-04-07T08:49:47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delText>1</w:delText>
                            </w:r>
                          </w:del>
                          <w:del w:id="4" w:author="邓盛全" w:date="2026-04-07T08:49:47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fldChar w:fldCharType="end"/>
                            </w:r>
                          </w:del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del w:id="5" w:author="邓盛全" w:date="2026-04-07T08:49:47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fldChar w:fldCharType="begin"/>
                      </w:r>
                    </w:del>
                    <w:del w:id="6" w:author="邓盛全" w:date="2026-04-07T08:49:47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delInstrText xml:space="preserve"> PAGE  \* MERGEFORMAT </w:delInstrText>
                      </w:r>
                    </w:del>
                    <w:del w:id="7" w:author="邓盛全" w:date="2026-04-07T08:49:47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fldChar w:fldCharType="separate"/>
                      </w:r>
                    </w:del>
                    <w:del w:id="8" w:author="邓盛全" w:date="2026-04-07T08:49:47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delText>1</w:delText>
                      </w:r>
                    </w:del>
                    <w:del w:id="9" w:author="邓盛全" w:date="2026-04-07T08:49:47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fldChar w:fldCharType="end"/>
                      </w:r>
                    </w:del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邓盛全">
    <w15:presenceInfo w15:providerId="None" w15:userId="邓盛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jhjOTNjZDg4ZWYzNzhjZmU4YjdkOTFmZDQ1YTQifQ=="/>
  </w:docVars>
  <w:rsids>
    <w:rsidRoot w:val="00000000"/>
    <w:rsid w:val="00A3470B"/>
    <w:rsid w:val="024E3EFF"/>
    <w:rsid w:val="03563CB7"/>
    <w:rsid w:val="036D2DAF"/>
    <w:rsid w:val="04040508"/>
    <w:rsid w:val="06852A45"/>
    <w:rsid w:val="07E15B19"/>
    <w:rsid w:val="07E50686"/>
    <w:rsid w:val="083E4D1A"/>
    <w:rsid w:val="0A2F0DBE"/>
    <w:rsid w:val="0AA03A6A"/>
    <w:rsid w:val="0C2C7CAB"/>
    <w:rsid w:val="0D791C30"/>
    <w:rsid w:val="0DB8556E"/>
    <w:rsid w:val="0DC21F49"/>
    <w:rsid w:val="0E461D7A"/>
    <w:rsid w:val="0EB9159E"/>
    <w:rsid w:val="0EC904D1"/>
    <w:rsid w:val="0F276507"/>
    <w:rsid w:val="0FEB5787"/>
    <w:rsid w:val="108B02F3"/>
    <w:rsid w:val="10947BCD"/>
    <w:rsid w:val="115630D4"/>
    <w:rsid w:val="1299479A"/>
    <w:rsid w:val="13BB42BB"/>
    <w:rsid w:val="13D334C9"/>
    <w:rsid w:val="13E54630"/>
    <w:rsid w:val="15121A08"/>
    <w:rsid w:val="15437E13"/>
    <w:rsid w:val="16C64858"/>
    <w:rsid w:val="192561AE"/>
    <w:rsid w:val="198A7DBF"/>
    <w:rsid w:val="19C07C84"/>
    <w:rsid w:val="1AAB6448"/>
    <w:rsid w:val="1C4526C3"/>
    <w:rsid w:val="1C5823F6"/>
    <w:rsid w:val="1DA022A7"/>
    <w:rsid w:val="1E7D7EF2"/>
    <w:rsid w:val="21823A71"/>
    <w:rsid w:val="22943A5C"/>
    <w:rsid w:val="245E4322"/>
    <w:rsid w:val="24637B8A"/>
    <w:rsid w:val="250F610B"/>
    <w:rsid w:val="25D23219"/>
    <w:rsid w:val="270D0281"/>
    <w:rsid w:val="28F07737"/>
    <w:rsid w:val="296252F8"/>
    <w:rsid w:val="29634188"/>
    <w:rsid w:val="297939AC"/>
    <w:rsid w:val="29CF181E"/>
    <w:rsid w:val="2A500BB0"/>
    <w:rsid w:val="2B312790"/>
    <w:rsid w:val="2C7D1A05"/>
    <w:rsid w:val="2D6329A9"/>
    <w:rsid w:val="2D832ADF"/>
    <w:rsid w:val="2F9C3479"/>
    <w:rsid w:val="2FD7047A"/>
    <w:rsid w:val="30690DF7"/>
    <w:rsid w:val="307B625B"/>
    <w:rsid w:val="3276150D"/>
    <w:rsid w:val="338B4A07"/>
    <w:rsid w:val="340B78F6"/>
    <w:rsid w:val="34627E5E"/>
    <w:rsid w:val="34D85796"/>
    <w:rsid w:val="36BD5820"/>
    <w:rsid w:val="37111966"/>
    <w:rsid w:val="37B54672"/>
    <w:rsid w:val="37F4701F"/>
    <w:rsid w:val="38F35529"/>
    <w:rsid w:val="38FB5D5D"/>
    <w:rsid w:val="3CBB635D"/>
    <w:rsid w:val="3F2006FA"/>
    <w:rsid w:val="4080479D"/>
    <w:rsid w:val="42937435"/>
    <w:rsid w:val="4317479F"/>
    <w:rsid w:val="445364E6"/>
    <w:rsid w:val="466B0DF4"/>
    <w:rsid w:val="4676108E"/>
    <w:rsid w:val="472A4011"/>
    <w:rsid w:val="4A9F5E3B"/>
    <w:rsid w:val="4C4F2674"/>
    <w:rsid w:val="4C9548B9"/>
    <w:rsid w:val="4D822893"/>
    <w:rsid w:val="4D953487"/>
    <w:rsid w:val="4DC332C4"/>
    <w:rsid w:val="4FAE5766"/>
    <w:rsid w:val="501C4F0D"/>
    <w:rsid w:val="512D6CA6"/>
    <w:rsid w:val="519F1952"/>
    <w:rsid w:val="51E13234"/>
    <w:rsid w:val="52AF2069"/>
    <w:rsid w:val="53DD2125"/>
    <w:rsid w:val="53E231B7"/>
    <w:rsid w:val="5645240F"/>
    <w:rsid w:val="569A4DDE"/>
    <w:rsid w:val="5886301C"/>
    <w:rsid w:val="594B23BF"/>
    <w:rsid w:val="595E0345"/>
    <w:rsid w:val="5A382944"/>
    <w:rsid w:val="5A717C31"/>
    <w:rsid w:val="5A782B10"/>
    <w:rsid w:val="5B55086C"/>
    <w:rsid w:val="5B5A2D8E"/>
    <w:rsid w:val="5B830844"/>
    <w:rsid w:val="5CB32755"/>
    <w:rsid w:val="5CBA1D36"/>
    <w:rsid w:val="5D9205BD"/>
    <w:rsid w:val="5E1C2DC2"/>
    <w:rsid w:val="5F3F4774"/>
    <w:rsid w:val="5FF94923"/>
    <w:rsid w:val="61CE3B8D"/>
    <w:rsid w:val="630E6937"/>
    <w:rsid w:val="63B76FCF"/>
    <w:rsid w:val="63F52580"/>
    <w:rsid w:val="64265F03"/>
    <w:rsid w:val="65202952"/>
    <w:rsid w:val="65474383"/>
    <w:rsid w:val="65566374"/>
    <w:rsid w:val="657B4CCD"/>
    <w:rsid w:val="6690628F"/>
    <w:rsid w:val="66F13DA0"/>
    <w:rsid w:val="680B78E9"/>
    <w:rsid w:val="68142C42"/>
    <w:rsid w:val="68A13DAA"/>
    <w:rsid w:val="698B1C84"/>
    <w:rsid w:val="6A0C2D20"/>
    <w:rsid w:val="6ACE2AD5"/>
    <w:rsid w:val="6AFC79BD"/>
    <w:rsid w:val="6AFF300A"/>
    <w:rsid w:val="6B6B0918"/>
    <w:rsid w:val="6CA67BE1"/>
    <w:rsid w:val="6D3C22F3"/>
    <w:rsid w:val="6D5C2995"/>
    <w:rsid w:val="6E0A23F1"/>
    <w:rsid w:val="714B5F47"/>
    <w:rsid w:val="74634609"/>
    <w:rsid w:val="74D774D1"/>
    <w:rsid w:val="769E5DCD"/>
    <w:rsid w:val="785A379D"/>
    <w:rsid w:val="7BA45C33"/>
    <w:rsid w:val="7C4926D9"/>
    <w:rsid w:val="7DC01139"/>
    <w:rsid w:val="7E0429B9"/>
    <w:rsid w:val="A5F785FE"/>
    <w:rsid w:val="D3761045"/>
    <w:rsid w:val="F69765FA"/>
    <w:rsid w:val="F69F0B9A"/>
    <w:rsid w:val="FED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4">
    <w:name w:val="Title"/>
    <w:basedOn w:val="1"/>
    <w:next w:val="1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2352</Words>
  <Characters>2372</Characters>
  <Lines>0</Lines>
  <Paragraphs>0</Paragraphs>
  <TotalTime>1</TotalTime>
  <ScaleCrop>false</ScaleCrop>
  <LinksUpToDate>false</LinksUpToDate>
  <CharactersWithSpaces>2380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2026-03-27T11:01:00Z</dcterms:created>
  <dc:creator>Administrator</dc:creator>
  <cp:lastModifiedBy>邓盛全</cp:lastModifiedBy>
  <dcterms:modified xsi:type="dcterms:W3CDTF">2026-04-07T08:49:54Z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KSOTemplateDocerSaveRecord">
    <vt:lpwstr>eyJoZGlkIjoiNjUwNDY5MWU3ZDE0YjcyZjYwMDllYTNhNzY4NjQ4NDAiLCJ1c2VySWQiOiIyMTc2NzQ5MjcifQ==</vt:lpwstr>
  </property>
  <property fmtid="{D5CDD505-2E9C-101B-9397-08002B2CF9AE}" pid="4" name="ICV">
    <vt:lpwstr>E9940A46124F4F15887B8474866050AB_13</vt:lpwstr>
  </property>
</Properties>
</file>