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ins w:id="5" w:author="邓盛全" w:date="2026-04-07T08:51:42Z"/>
          <w:rFonts w:hint="eastAsia" w:ascii="国标黑体" w:hAnsi="国标黑体" w:eastAsia="国标黑体" w:cs="国标黑体"/>
          <w:sz w:val="32"/>
          <w:szCs w:val="32"/>
          <w:lang w:val="en-US" w:eastAsia="zh-CN"/>
        </w:rPr>
        <w:pPrChange w:id="4" w:author="邓盛全" w:date="2026-04-07T08:51:46Z">
          <w:pPr>
            <w:spacing w:line="560" w:lineRule="exact"/>
            <w:jc w:val="center"/>
          </w:pPr>
        </w:pPrChange>
      </w:pPr>
      <w:ins w:id="6" w:author="邓盛全" w:date="2026-04-07T08:51:30Z">
        <w:r>
          <w:rPr>
            <w:rFonts w:hint="eastAsia" w:ascii="国标黑体" w:hAnsi="国标黑体" w:eastAsia="国标黑体" w:cs="国标黑体"/>
            <w:sz w:val="32"/>
            <w:szCs w:val="32"/>
            <w:lang w:val="en-US" w:eastAsia="zh-CN"/>
            <w:rPrChange w:id="7" w:author="邓盛全" w:date="2026-04-07T08:51:40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rPrChange>
          </w:rPr>
          <w:t>附件</w:t>
        </w:r>
      </w:ins>
      <w:ins w:id="9" w:author="邓盛全" w:date="2026-04-07T08:51:31Z">
        <w:r>
          <w:rPr>
            <w:rFonts w:hint="eastAsia" w:ascii="国标黑体" w:hAnsi="国标黑体" w:eastAsia="国标黑体" w:cs="国标黑体"/>
            <w:sz w:val="32"/>
            <w:szCs w:val="32"/>
            <w:lang w:val="en-US" w:eastAsia="zh-CN"/>
            <w:rPrChange w:id="10" w:author="邓盛全" w:date="2026-04-07T08:51:40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rPrChange>
          </w:rPr>
          <w:t>5</w:t>
        </w:r>
      </w:ins>
    </w:p>
    <w:p>
      <w:pPr>
        <w:spacing w:line="0" w:lineRule="atLeast"/>
        <w:jc w:val="center"/>
        <w:rPr>
          <w:ins w:id="13" w:author="邓盛全" w:date="2026-04-07T08:51:47Z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pPrChange w:id="12" w:author="邓盛全" w:date="2026-04-01T16:02:39Z">
          <w:pPr>
            <w:spacing w:line="560" w:lineRule="exact"/>
            <w:jc w:val="center"/>
          </w:pPr>
        </w:pPrChange>
      </w:pP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pPrChange w:id="14" w:author="邓盛全" w:date="2026-04-01T16:02:39Z">
          <w:pPr>
            <w:spacing w:line="560" w:lineRule="exact"/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广东省非物质文化遗产馆开展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广东全民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pPrChange w:id="15" w:author="邓盛全" w:date="2026-04-01T16:02:39Z">
          <w:pPr>
            <w:spacing w:line="560" w:lineRule="exact"/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终身学习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活动宣传推广工作方案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PrChange w:id="16" w:author="邓盛全" w:date="2026-04-01T16:10:4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为深入贯彻落实关于建设学习型社会的重要部署，</w:t>
      </w:r>
      <w:del w:id="17" w:author="邓盛全" w:date="2026-04-07T08:44:4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按照省文化和旅游厅工作要求，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进一步加强“广东全民终身学习”活动宣传推广工作，广东省非物质文化遗产馆（省非物质文化遗产保护中心）立足我省非遗资源禀赋，结合非遗馆运营与发展情况，拟定工作方案具体如下：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pPrChange w:id="18" w:author="邓盛全" w:date="2026-04-01T16:10:4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pPrChange w:id="19" w:author="邓盛全" w:date="2026-04-01T16:10:4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2026年3月-12月，其中3月拟定工作方案，4-10月进行集中宣传推广，11-12月进行经验总结。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pPrChange w:id="20" w:author="邓盛全" w:date="2026-04-01T16:10:4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PrChange w:id="21" w:author="邓盛全" w:date="2026-04-01T16:10:4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广东省非遗馆充分整合利用非遗资源、场馆资源、活动资源、媒体资源等多方面资源优势，通过资源建设、嵌入宣推、便捷引流等方式，将“终身学习</w:t>
      </w:r>
      <w:del w:id="22" w:author="邓盛全" w:date="2026-04-07T08:44:4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、</w:delText>
        </w:r>
      </w:del>
      <w:ins w:id="23" w:author="邓盛全" w:date="2026-04-07T08:44:4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，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人人出彩”的理念融入非遗馆日常运营与活动开展，实现场馆空间、多元平台、多样活动的全覆盖。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pPrChange w:id="24" w:author="邓盛全" w:date="2026-04-01T16:10:4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3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（一）持续加强内容建设，系统打造“非遗学堂”课程。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PrChange w:id="25" w:author="邓盛全" w:date="2026-04-01T16:10:4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已有“非遗学堂”课程资源基础上，2026年拟持续优化平台内容供给和资源创新，一是重点邀请国家级、省级传承人和非遗领域专家学者进行系统授课；二是进一步优化“非遗学堂”课程的针对性，结合分众化的要求，策划不同主题、不同门类的非遗课程，满足不同群体的学习需求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pPrChange w:id="26" w:author="邓盛全" w:date="2026-04-01T16:10:4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3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（二）嵌入多元文化活动，全面营造良好的学习氛围。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pPrChange w:id="27" w:author="邓盛全" w:date="2026-04-01T16:10:4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1.将终身学习宣传推广嵌入场馆空间，通过制作“广东全民终身学习”活动宣传推广海报等物料，实现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场馆物理空间全覆盖，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馆内主入口、大厅、电梯口等关键人流节点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和青少年活动室、传承培训室、非遗工坊等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场地，设置统一设计的易拉宝、主题海报、宣传标牌；利用馆内电子屏、LED大屏等，轮播平台课程精彩片段、宣传视频，动态吸引来馆群众。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PrChange w:id="28" w:author="邓盛全" w:date="2026-04-01T16:10:4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终身学习宣传推广嵌入品牌活动，在“节庆‘叹’非遗”、“我是非遗小记者”、“邀您看戏”、“我在非遗馆过寒（暑）假”、“非遗市集”等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品牌活动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中，将终身学习宣传推广与活动策划、组织实施同部署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让观众在参与各类非遗活动的同时，感受终身学习的快乐，同时可探索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推出打卡互动活动，提升用户参与感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。在各类活动推送信息中融入终身学习的宣传推广配套文案，以及学习平台网址、二维码等，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实现线下流量向线上平台转化，延长学习链条。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pPrChange w:id="29" w:author="邓盛全" w:date="2026-04-01T16:10:4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3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（三）加强新媒体传播，实现“一键直达”便捷服务。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pPrChange w:id="30" w:author="邓盛全" w:date="2026-04-01T16:10:4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充分利用“广东非遗”微信公众号、抖音号、视频号和数字非遗馆平台，持续对“广东全民终身学习”活动宣传推广。具体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包括：在“广东非遗”微信公众号设置“终身学习</w:t>
      </w:r>
      <w:del w:id="31" w:author="邓盛全" w:date="2026-04-07T08:45:0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 xml:space="preserve"> </w:delText>
        </w:r>
      </w:del>
      <w:ins w:id="32" w:author="邓盛全" w:date="2026-04-07T08:45:0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，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人出彩”专题，结合非遗资源策划优质内容，挖掘与传播学习故事，定期发布终身学习推送信息，并在“推荐阅读”模块增加学习平台跳转链接；在数字非遗馆网站增加“广东全民终身学习平台”链接端口，通过友情链接一键直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pPrChange w:id="33" w:author="邓盛全" w:date="2026-04-01T16:10:4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3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（四）联动全省非遗资源，加强资源推介与故事挖掘。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PrChange w:id="34" w:author="邓盛全" w:date="2026-04-01T16:10:4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对接各地非遗保护工作机构、非遗项目保护单位、代表性传承人等，加强对终身学习相关资源的整合利用，一是将终身学习相关内容作为推荐学习资源，促进“广东全民终身学习平台”的有效传播；二是持续关注各地传承人的学习实践，以及终身学习让非遗传承“出新出彩”的故事，加强引导与宣传传播，提升宣传推广效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del w:id="36" w:author="邓盛全" w:date="2026-04-01T16:02:53Z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PrChange w:id="35" w:author="邓盛全" w:date="2026-04-01T16:10:4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del w:id="38" w:author="邓盛全" w:date="2026-04-01T16:02:53Z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PrChange w:id="37" w:author="邓盛全" w:date="2026-04-01T16:10:4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Chars="0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right"/>
        <w:textAlignment w:val="auto"/>
        <w:rPr>
          <w:del w:id="40" w:author="邓盛全" w:date="2026-04-01T16:02:53Z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pPrChange w:id="39" w:author="邓盛全" w:date="2026-04-01T16:10:4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Chars="0"/>
            <w:jc w:val="right"/>
            <w:textAlignment w:val="auto"/>
          </w:pPr>
        </w:pPrChange>
      </w:pPr>
      <w:del w:id="41" w:author="邓盛全" w:date="2026-04-01T16:02:5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 xml:space="preserve">广东省非物质文化遗产馆     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right"/>
        <w:textAlignment w:val="auto"/>
        <w:rPr>
          <w:del w:id="43" w:author="邓盛全" w:date="2026-04-01T16:02:53Z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PrChange w:id="42" w:author="邓盛全" w:date="2026-04-01T16:10:4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Chars="0"/>
            <w:jc w:val="right"/>
            <w:textAlignment w:val="auto"/>
          </w:pPr>
        </w:pPrChange>
      </w:pPr>
      <w:del w:id="44" w:author="邓盛全" w:date="2026-04-01T16:02:5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（广东省非物质文化遗产保护中心）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right"/>
        <w:textAlignment w:val="auto"/>
        <w:rPr>
          <w:del w:id="46" w:author="邓盛全" w:date="2026-04-01T16:02:53Z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pPrChange w:id="45" w:author="邓盛全" w:date="2026-04-01T16:10:4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Chars="0"/>
            <w:jc w:val="right"/>
            <w:textAlignment w:val="auto"/>
          </w:pPr>
        </w:pPrChange>
      </w:pPr>
      <w:del w:id="47" w:author="邓盛全" w:date="2026-04-01T16:02:5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 xml:space="preserve">2026年3月31日       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right"/>
        <w:textAlignment w:val="auto"/>
        <w:rPr>
          <w:del w:id="49" w:author="邓盛全" w:date="2026-04-01T16:02:53Z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PrChange w:id="48" w:author="邓盛全" w:date="2026-04-01T16:10:4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Chars="0"/>
            <w:jc w:val="right"/>
            <w:textAlignment w:val="auto"/>
          </w:pPr>
        </w:pPrChange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PrChange w:id="50" w:author="邓盛全" w:date="2026-04-01T16:10:48Z">
          <w:pPr>
            <w:keepNext w:val="0"/>
            <w:keepLines w:val="0"/>
            <w:pageBreakBefore w:val="0"/>
            <w:widowControl/>
            <w:numPr>
              <w:ilvl w:val="-1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Chars="0"/>
            <w:jc w:val="left"/>
            <w:textAlignment w:val="auto"/>
          </w:pPr>
        </w:pPrChange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ins w:id="0" w:author="邓盛全" w:date="2026-04-01T16:10:14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-404495</wp:posOffset>
                </wp:positionV>
                <wp:extent cx="674370" cy="54419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" cy="544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rPr>
                                <w:sz w:val="30"/>
                                <w:szCs w:val="30"/>
                                <w:rPrChange w:id="2" w:author="邓盛全" w:date="2026-04-01T16:10:29Z">
                                  <w:rPr/>
                                </w:rPrChang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-31.85pt;height:42.85pt;width:53.1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P6U2bDVAAAABwEAAA8AAAAAAAAA&#10;AQAgAAAAOAAAAGRycy9kb3ducmV2LnhtbFBLAQIUABQAAAAIAIdO4kBeINv2NwIAAGEEAAAOAAAA&#10;AAAAAAEAIAAAAD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sz w:val="30"/>
                          <w:szCs w:val="30"/>
                          <w:rPrChange w:id="3" w:author="邓盛全" w:date="2026-04-01T16:10:29Z">
                            <w:rPr/>
                          </w:rPrChang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邓盛全">
    <w15:presenceInfo w15:providerId="None" w15:userId="邓盛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86B57"/>
    <w:rsid w:val="019A310E"/>
    <w:rsid w:val="023F2212"/>
    <w:rsid w:val="0A3E292B"/>
    <w:rsid w:val="12823B8A"/>
    <w:rsid w:val="17EF6030"/>
    <w:rsid w:val="19AA7883"/>
    <w:rsid w:val="2EE70102"/>
    <w:rsid w:val="2FA3E3E3"/>
    <w:rsid w:val="39C944DB"/>
    <w:rsid w:val="41BA3087"/>
    <w:rsid w:val="469F49B8"/>
    <w:rsid w:val="47002117"/>
    <w:rsid w:val="5575738D"/>
    <w:rsid w:val="5E0F1C0D"/>
    <w:rsid w:val="5E6B69AD"/>
    <w:rsid w:val="5F1C3163"/>
    <w:rsid w:val="60DF620F"/>
    <w:rsid w:val="67905C17"/>
    <w:rsid w:val="681212B2"/>
    <w:rsid w:val="6A853F1F"/>
    <w:rsid w:val="79520DC7"/>
    <w:rsid w:val="7A3E76AA"/>
    <w:rsid w:val="7BD66318"/>
    <w:rsid w:val="7CE65DD7"/>
    <w:rsid w:val="7EB20716"/>
    <w:rsid w:val="7FB569AC"/>
    <w:rsid w:val="95CD2CB7"/>
    <w:rsid w:val="F7CB7049"/>
    <w:rsid w:val="F9F6706D"/>
    <w:rsid w:val="FF13FB76"/>
    <w:rsid w:val="FF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1631</Words>
  <Characters>1659</Characters>
  <Lines>0</Lines>
  <Paragraphs>0</Paragraphs>
  <TotalTime>13</TotalTime>
  <ScaleCrop>false</ScaleCrop>
  <LinksUpToDate>false</LinksUpToDate>
  <CharactersWithSpaces>1699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2026-03-28T09:08:00Z</dcterms:created>
  <dc:creator>87318</dc:creator>
  <cp:lastModifiedBy>邓盛全</cp:lastModifiedBy>
  <cp:lastPrinted>2026-03-31T09:24:00Z</cp:lastPrinted>
  <dcterms:modified xsi:type="dcterms:W3CDTF">2026-04-07T08:52:15Z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KSOTemplateDocerSaveRecord">
    <vt:lpwstr>eyJoZGlkIjoiOGZjZWIxN2YwOWIzMTQ0NWRlNzcyNTQzOGQ2OTBjMzIiLCJ1c2VySWQiOiI0ODgyNDEwODgifQ==</vt:lpwstr>
  </property>
  <property fmtid="{D5CDD505-2E9C-101B-9397-08002B2CF9AE}" pid="4" name="ICV">
    <vt:lpwstr>83A79680E51C407CA806E57908E76377_13</vt:lpwstr>
  </property>
</Properties>
</file>