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ins w:id="5" w:author="邓盛全" w:date="2026-04-07T08:48:06Z"/>
          <w:rFonts w:hint="default" w:ascii="国标黑体" w:hAnsi="国标黑体" w:eastAsia="国标黑体" w:cs="国标黑体"/>
          <w:sz w:val="32"/>
          <w:szCs w:val="32"/>
          <w:lang w:val="en-US" w:eastAsia="zh-CN"/>
          <w:rPrChange w:id="6" w:author="邓盛全" w:date="2026-04-07T08:48:16Z">
            <w:rPr>
              <w:ins w:id="7" w:author="邓盛全" w:date="2026-04-07T08:48:06Z"/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4" w:author="邓盛全" w:date="2026-04-07T08:48:0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0" w:lineRule="atLeast"/>
            <w:jc w:val="center"/>
            <w:textAlignment w:val="auto"/>
          </w:pPr>
        </w:pPrChange>
      </w:pPr>
      <w:ins w:id="8" w:author="邓盛全" w:date="2026-04-07T08:47:59Z">
        <w:r>
          <w:rPr>
            <w:rFonts w:hint="eastAsia" w:ascii="国标黑体" w:hAnsi="国标黑体" w:eastAsia="国标黑体" w:cs="国标黑体"/>
            <w:sz w:val="32"/>
            <w:szCs w:val="32"/>
            <w:lang w:val="en-US" w:eastAsia="zh-CN"/>
            <w:rPrChange w:id="9" w:author="邓盛全" w:date="2026-04-07T08:48:16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附件</w:t>
        </w:r>
      </w:ins>
      <w:ins w:id="10" w:author="邓盛全" w:date="2026-04-07T08:48:30Z">
        <w:r>
          <w:rPr>
            <w:rFonts w:hint="eastAsia" w:ascii="国标黑体" w:hAnsi="国标黑体" w:eastAsia="国标黑体" w:cs="国标黑体"/>
            <w:sz w:val="32"/>
            <w:szCs w:val="32"/>
            <w:lang w:val="en-US" w:eastAsia="zh-CN"/>
          </w:rPr>
          <w:t>2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ins w:id="11" w:author="邓盛全" w:date="2026-04-07T08:48:19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ins w:id="12" w:author="邓盛全" w:date="2026-04-02T14:32:17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ins w:id="13" w:author="邓盛全" w:date="2026-04-02T14:32:1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广东省博物馆开展“广东全民终身学习”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ins w:id="14" w:author="邓盛全" w:date="2026-04-02T14:32:17Z"/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ins w:id="15" w:author="邓盛全" w:date="2026-04-02T14:32:1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活动宣传推广工作方案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ins w:id="16" w:author="邓盛全" w:date="2026-04-02T14:32:17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17" w:author="邓盛全" w:date="2026-04-02T14:32:17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ins w:id="18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为深入践行习近平总书记“一所博物馆（院）就是一所大学校”的重要指示精神，广东省博物馆深入挖掘馆藏资源，积极助力“广东</w:t>
        </w:r>
      </w:ins>
      <w:ins w:id="19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" w:eastAsia="zh-CN"/>
          </w:rPr>
          <w:t>全民终身学习</w:t>
        </w:r>
      </w:ins>
      <w:ins w:id="20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”体系建设，让厚重的历史通过平台转化为“人人可享、时时可学、处处可及”的可持续学习资源。特制订本宣传推广方案。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21" w:author="邓盛全" w:date="2026-04-02T14:32:17Z"/>
          <w:rFonts w:hint="default" w:ascii="黑体" w:hAnsi="黑体" w:eastAsia="黑体" w:cs="黑体"/>
          <w:sz w:val="32"/>
          <w:szCs w:val="32"/>
          <w:lang w:val="en-US" w:eastAsia="zh-CN"/>
        </w:rPr>
      </w:pPr>
      <w:ins w:id="22" w:author="邓盛全" w:date="2026-04-02T14:32:17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一、</w:t>
        </w:r>
      </w:ins>
      <w:ins w:id="23" w:author="邓盛全" w:date="2026-04-02T14:32:17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t>工作目标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24" w:author="邓盛全" w:date="2026-04-02T14:32:17Z"/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ins w:id="25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以助力</w:t>
        </w:r>
      </w:ins>
      <w:ins w:id="26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“</w:t>
        </w:r>
      </w:ins>
      <w:ins w:id="27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广东全民终身学习</w:t>
        </w:r>
      </w:ins>
      <w:ins w:id="28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</w:t>
        </w:r>
      </w:ins>
      <w:ins w:id="29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体系建设为核心，</w:t>
        </w:r>
      </w:ins>
      <w:ins w:id="30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将广东省博物馆</w:t>
        </w:r>
      </w:ins>
      <w:ins w:id="31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五大品牌栏目（</w:t>
        </w:r>
      </w:ins>
      <w:ins w:id="32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“</w:t>
        </w:r>
      </w:ins>
      <w:ins w:id="33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文物解说</w:t>
        </w:r>
      </w:ins>
      <w:ins w:id="34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”“</w:t>
        </w:r>
      </w:ins>
      <w:ins w:id="35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名家说名作</w:t>
        </w:r>
      </w:ins>
      <w:ins w:id="36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”“</w:t>
        </w:r>
      </w:ins>
      <w:ins w:id="37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博物馆里的记忆</w:t>
        </w:r>
      </w:ins>
      <w:ins w:id="38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”“</w:t>
        </w:r>
      </w:ins>
      <w:ins w:id="39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粤博讲台</w:t>
        </w:r>
      </w:ins>
      <w:ins w:id="40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”“</w:t>
        </w:r>
      </w:ins>
      <w:ins w:id="41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粤博越有才</w:t>
        </w:r>
      </w:ins>
      <w:ins w:id="42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</w:t>
        </w:r>
      </w:ins>
      <w:ins w:id="43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）深度融入博物馆公共文化服务体系，提升</w:t>
        </w:r>
      </w:ins>
      <w:ins w:id="44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“</w:t>
        </w:r>
      </w:ins>
      <w:ins w:id="45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广东全民终身学习平台</w:t>
        </w:r>
      </w:ins>
      <w:ins w:id="46" w:author="邓盛全" w:date="2026-04-02T14:32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”</w:t>
        </w:r>
      </w:ins>
      <w:ins w:id="47" w:author="邓盛全" w:date="2026-04-02T14:32:1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公众认知度、参与度，推动中华优秀传统文化创造性转化、创新性发展。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48" w:author="邓盛全" w:date="2026-04-02T14:32:17Z"/>
          <w:rFonts w:hint="eastAsia" w:ascii="黑体" w:hAnsi="黑体" w:eastAsia="黑体" w:cs="黑体"/>
          <w:sz w:val="32"/>
          <w:szCs w:val="32"/>
          <w:lang w:val="en-US" w:eastAsia="zh-CN"/>
        </w:rPr>
      </w:pPr>
      <w:ins w:id="49" w:author="邓盛全" w:date="2026-04-02T14:32:17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二、</w:t>
        </w:r>
      </w:ins>
      <w:ins w:id="50" w:author="邓盛全" w:date="2026-04-02T14:32:17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t>工作举措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51" w:author="邓盛全" w:date="2026-04-02T14:32:17Z"/>
          <w:rFonts w:hint="eastAsia" w:ascii="楷体_GB2312" w:hAnsi="楷体_GB2312" w:eastAsia="楷体_GB2312" w:cs="楷体_GB2312"/>
          <w:sz w:val="32"/>
          <w:szCs w:val="32"/>
          <w:lang w:val="en-US" w:eastAsia="zh-CN"/>
          <w:rPrChange w:id="52" w:author="邓盛全" w:date="2026-04-07T08:41:23Z">
            <w:rPr>
              <w:ins w:id="53" w:author="邓盛全" w:date="2026-04-02T14:32:17Z"/>
              <w:rFonts w:hint="default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ins w:id="54" w:author="邓盛全" w:date="2026-04-02T14:32:17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  <w:rPrChange w:id="55" w:author="邓盛全" w:date="2026-04-07T08:41:23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（一）立足文博特色资源，持续制作与供给学习课程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56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57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聚焦全民学习需求，以五大品牌栏目为核心，持续优化课程资源供给。定期更新</w:t>
        </w:r>
      </w:ins>
      <w:ins w:id="58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“</w:t>
        </w:r>
      </w:ins>
      <w:ins w:id="59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文物解说</w:t>
        </w:r>
      </w:ins>
      <w:ins w:id="60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”“</w:t>
        </w:r>
      </w:ins>
      <w:ins w:id="61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名家说名作</w:t>
        </w:r>
      </w:ins>
      <w:ins w:id="62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”</w:t>
        </w:r>
      </w:ins>
      <w:ins w:id="63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等栏目内容，</w:t>
        </w:r>
        <w:bookmarkStart w:id="0" w:name="_GoBack"/>
        <w:bookmarkEnd w:id="0"/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深挖广东历史文化内涵，邀请行业专家参与课程录制，为</w:t>
        </w:r>
      </w:ins>
      <w:ins w:id="64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“</w:t>
        </w:r>
      </w:ins>
      <w:ins w:id="65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广东全民终身学习平台</w:t>
        </w:r>
      </w:ins>
      <w:ins w:id="66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”</w:t>
        </w:r>
      </w:ins>
      <w:ins w:id="67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提供高质量、可持续的文化学习资源支撑，助力平台资源提质增效</w:t>
        </w:r>
      </w:ins>
      <w:ins w:id="68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。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69" w:author="邓盛全" w:date="2026-04-02T14:32:17Z"/>
          <w:rFonts w:hint="eastAsia" w:ascii="楷体_GB2312" w:hAnsi="楷体_GB2312" w:eastAsia="楷体_GB2312" w:cs="楷体_GB2312"/>
          <w:sz w:val="32"/>
          <w:szCs w:val="32"/>
          <w:lang w:val="en-US" w:eastAsia="zh-CN"/>
          <w:rPrChange w:id="70" w:author="邓盛全" w:date="2026-04-07T08:41:27Z">
            <w:rPr>
              <w:ins w:id="71" w:author="邓盛全" w:date="2026-04-02T14:32:17Z"/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ins w:id="72" w:author="邓盛全" w:date="2026-04-02T14:32:17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  <w:rPrChange w:id="73" w:author="邓盛全" w:date="2026-04-07T08:41:27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（二）充分利用物理空间，积极营造终身学习氛围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74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75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通过物理空间与数字渠道的双向联动，充分利用馆内空间，推动线下场景全域覆盖。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76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77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加强公共空间宣传。在博物馆主入口、二楼大堂、休息区、电梯口等关键人流节点，设置公共电子屏，宣传“广东全民终身学习”活</w:t>
        </w:r>
      </w:ins>
      <w:ins w:id="78" w:author="邓盛全" w:date="2026-04-02T14:32:17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lang w:val="en-US" w:eastAsia="zh-CN" w:bidi="ar-SA"/>
          </w:rPr>
          <w:t>动内容，轮播我馆五大栏目精品片段、课程金句、学习指引，并统一附上“广东全民终身学习平台”二维码，标注清晰指引标语，方便</w:t>
        </w:r>
      </w:ins>
      <w:ins w:id="79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观众扫码即学，实现“处处能学、时时可学”。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80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81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打造展厅学习场景。</w:t>
        </w:r>
      </w:ins>
      <w:ins w:id="82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结合馆内各类展览主题，精准遴选重点文物，深入挖掘文物背后的历史文化故事，</w:t>
        </w:r>
      </w:ins>
      <w:ins w:id="83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并</w:t>
        </w:r>
      </w:ins>
      <w:ins w:id="84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邀请专家开展深度解读，在展厅关键展区通过多媒体设备循环播放，实现展览内容与终身学习课程的深度融合，让观众在参观过程中潜移默化接受文化熏陶、参与学习提升，</w:t>
        </w:r>
      </w:ins>
      <w:ins w:id="85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实现“展览即课堂、文物即教材”。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86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87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建设专属体验区。在二楼建设“广东全民终身学习”体验区，配置相关播放设备及简要说明，方便观众现场学习相关课程，实现“观展即学习、休憩即学习”。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89" w:author="邓盛全" w:date="2026-04-02T14:32:17Z"/>
          <w:rFonts w:hint="eastAsia" w:ascii="楷体_GB2312" w:hAnsi="楷体_GB2312" w:eastAsia="楷体_GB2312" w:cs="楷体_GB2312"/>
          <w:sz w:val="32"/>
          <w:szCs w:val="32"/>
          <w:lang w:val="en-US" w:eastAsia="zh-CN"/>
          <w:rPrChange w:id="90" w:author="邓盛全" w:date="2026-04-07T08:41:32Z">
            <w:rPr>
              <w:ins w:id="91" w:author="邓盛全" w:date="2026-04-02T14:32:17Z"/>
              <w:rFonts w:hint="default" w:ascii="黑体" w:hAnsi="黑体" w:eastAsia="黑体" w:cs="黑体"/>
              <w:sz w:val="32"/>
              <w:szCs w:val="32"/>
              <w:lang w:val="en-US" w:eastAsia="zh-CN"/>
            </w:rPr>
          </w:rPrChange>
        </w:rPr>
        <w:pPrChange w:id="88" w:author="邓盛全" w:date="2026-04-07T08:42:10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</w:pPr>
        </w:pPrChange>
      </w:pPr>
      <w:ins w:id="92" w:author="邓盛全" w:date="2026-04-02T14:32:17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  <w:rPrChange w:id="93" w:author="邓盛全" w:date="2026-04-07T08:41:32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（三）嵌入特色活动全过程，拓宽宣传推广渠道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94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95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嵌入线下教育活动，实现“认知触达”。在举办的线下公众讲座、学术沙龙、研学等活动中，将终身学习宣传融入全流程，并引导观众扫码关注、持续学习，同时在活动资料中添加平台相关信息，实现全域渗透。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96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97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嵌入展览配套学习资料，实现“展学相融”。在每个临展的</w:t>
        </w:r>
      </w:ins>
      <w:ins w:id="98" w:author="邓盛全" w:date="2026-04-02T14:32:17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教育手</w:t>
        </w:r>
      </w:ins>
      <w:ins w:id="99" w:author="邓盛全" w:date="2026-04-02T14:32:17Z">
        <w:r>
          <w:rPr>
            <w:rFonts w:hint="default" w:ascii="仿宋_GB2312" w:hAnsi="仿宋_GB2312" w:eastAsia="仿宋_GB2312" w:cs="仿宋_GB2312"/>
            <w:color w:val="auto"/>
            <w:kern w:val="2"/>
            <w:sz w:val="32"/>
            <w:szCs w:val="32"/>
            <w:lang w:val="en-US" w:eastAsia="zh-CN" w:bidi="ar-SA"/>
          </w:rPr>
          <w:t>册</w:t>
        </w:r>
      </w:ins>
      <w:ins w:id="100" w:author="邓盛全" w:date="2026-04-02T14:32:17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lang w:val="en-US" w:eastAsia="zh-CN" w:bidi="ar-SA"/>
          </w:rPr>
          <w:t>《爱粤读》以及所有教育活动配套学习单扉页或封底，统一附上“广东全民终身学习平台”二维码，确保观众在任何活动场景中获取的纸质资料，都能成为其通往</w:t>
        </w:r>
      </w:ins>
      <w:ins w:id="101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线上终身学习平台的直接入口。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102" w:author="邓盛全" w:date="2026-04-02T14:32:17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ins w:id="103" w:author="邓盛全" w:date="2026-04-02T14:32:1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t>嵌入“博古鉴真”公益鉴赏品牌活动，实现“鉴学相长”。依托活动现场，聚焦藏友需求，设计精准引导环节。 专家出具鉴定意见后，可顺势推介：此类藏品的鉴赏知识，已在平台“文物解说”“名家说名作”“粤博讲台”等栏目上线系统课程，可扫码关注，随时随地深耕研习，将单次线下咨询转化为用户线上系统化、常态化学习入口。</w:t>
        </w:r>
      </w:ins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ins w:id="105" w:author="邓盛全" w:date="2026-04-02T14:32:17Z"/>
          <w:rFonts w:hint="eastAsia" w:ascii="楷体_GB2312" w:hAnsi="楷体_GB2312" w:eastAsia="楷体_GB2312" w:cs="楷体_GB2312"/>
          <w:sz w:val="32"/>
          <w:szCs w:val="32"/>
          <w:lang w:val="en-US" w:eastAsia="zh-CN"/>
          <w:rPrChange w:id="106" w:author="邓盛全" w:date="2026-04-07T08:41:38Z">
            <w:rPr>
              <w:ins w:id="107" w:author="邓盛全" w:date="2026-04-02T14:32:17Z"/>
              <w:rFonts w:hint="default" w:ascii="黑体" w:hAnsi="黑体" w:eastAsia="黑体" w:cs="黑体"/>
              <w:sz w:val="32"/>
              <w:szCs w:val="32"/>
              <w:lang w:val="en-US" w:eastAsia="zh-CN"/>
            </w:rPr>
          </w:rPrChange>
        </w:rPr>
        <w:pPrChange w:id="104" w:author="邓盛全" w:date="2026-04-07T08:41:46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</w:pPr>
        </w:pPrChange>
      </w:pPr>
      <w:ins w:id="108" w:author="邓盛全" w:date="2026-04-02T14:32:17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  <w:rPrChange w:id="109" w:author="邓盛全" w:date="2026-04-07T08:41:38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（四）</w:t>
        </w:r>
      </w:ins>
      <w:ins w:id="110" w:author="邓盛全" w:date="2026-04-02T14:32:17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  <w:rPrChange w:id="111" w:author="邓盛全" w:date="2026-04-07T08:41:38Z"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强化融媒体宣传，激发全民参与热情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112" w:author="邓盛全" w:date="2026-04-02T14:32:17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ins w:id="113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多渠道联动推广</w:t>
        </w:r>
      </w:ins>
      <w:ins w:id="114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。</w:t>
        </w:r>
      </w:ins>
      <w:ins w:id="115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将活动开展情况、课程亮点、展厅学习场景等制作成精美图文、1-2分钟短视频及播客短音频，通过博物馆官方网站、微信公众号、视频号等融媒体平台，扩大宣传覆盖面。宣传口号围绕</w:t>
        </w:r>
      </w:ins>
      <w:ins w:id="116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“终身学习，人人出彩”</w:t>
        </w:r>
      </w:ins>
      <w:ins w:id="117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等，传递终身学习理念。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118" w:author="邓盛全" w:date="2026-04-02T14:32:17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ins w:id="119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开展线上互动活动</w:t>
        </w:r>
      </w:ins>
      <w:ins w:id="120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。</w:t>
        </w:r>
      </w:ins>
      <w:ins w:id="121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面向全社会发起</w:t>
        </w:r>
      </w:ins>
      <w:ins w:id="122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“</w:t>
        </w:r>
      </w:ins>
      <w:ins w:id="123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我来讲</w:t>
        </w:r>
      </w:ins>
      <w:ins w:id="124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文物”</w:t>
        </w:r>
      </w:ins>
      <w:ins w:id="125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线上视频征集活动，筛选优秀作品</w:t>
        </w:r>
      </w:ins>
      <w:ins w:id="126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并展示</w:t>
        </w:r>
      </w:ins>
      <w:ins w:id="127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，</w:t>
        </w:r>
      </w:ins>
      <w:ins w:id="128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同时发放博物馆文创</w:t>
        </w:r>
      </w:ins>
      <w:ins w:id="129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、特展门票等</w:t>
        </w:r>
      </w:ins>
      <w:ins w:id="130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作为奖励</w:t>
        </w:r>
      </w:ins>
      <w:ins w:id="131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，打造具有广东</w:t>
        </w:r>
      </w:ins>
      <w:ins w:id="132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省博物馆</w:t>
        </w:r>
      </w:ins>
      <w:ins w:id="133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特色的终身学习品牌活动。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135" w:author="邓盛全" w:date="2026-04-02T14:32:21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134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jc w:val="center"/>
            <w:textAlignment w:val="auto"/>
          </w:pPr>
        </w:pPrChange>
      </w:pPr>
      <w:ins w:id="136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深化行业协同联动</w:t>
        </w:r>
      </w:ins>
      <w:ins w:id="137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。</w:t>
        </w:r>
      </w:ins>
      <w:ins w:id="138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借助广东省博物馆协会、广东省博物馆</w:t>
        </w:r>
      </w:ins>
      <w:ins w:id="139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事业发展</w:t>
        </w:r>
      </w:ins>
      <w:ins w:id="140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基金会</w:t>
        </w:r>
      </w:ins>
      <w:ins w:id="141" w:author="邓盛全" w:date="2026-04-02T14:32:17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等</w:t>
        </w:r>
      </w:ins>
      <w:ins w:id="142" w:author="邓盛全" w:date="2026-04-02T14:32:17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t>平台，广泛联动全省各级各类文博机构，整合行业资源、凝聚推广合力，依托行业渠道与社会资源优势，扩大 “广东全民终身学习”活动与学习平台的传播半径，构建全省文博系统协同推进、全域覆盖的宣传推广格局，推动终身学习理念与文博优质学习资源惠及更多社会公众。</w:t>
        </w:r>
      </w:ins>
      <w:del w:id="143" w:author="邓盛全" w:date="2026-04-02T14:32:21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广东省博物馆开展“广东全民终身学习”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145" w:author="邓盛全" w:date="2026-04-02T14:32:21Z"/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144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jc w:val="center"/>
            <w:textAlignment w:val="auto"/>
          </w:pPr>
        </w:pPrChange>
      </w:pPr>
      <w:del w:id="146" w:author="邓盛全" w:date="2026-04-02T14:32:21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活动宣传推广工作方案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148" w:author="邓盛全" w:date="2026-04-02T14:32:21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147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149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为深入践行习近平总书记“一所博物馆（院）就是一所大学校”的重要指示精神，广东省博物馆深入挖掘馆藏资源，积极助力“广东</w:delText>
        </w:r>
      </w:del>
      <w:del w:id="150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" w:eastAsia="zh-CN"/>
          </w:rPr>
          <w:delText>全民终身学习</w:delText>
        </w:r>
      </w:del>
      <w:del w:id="151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”体系建设，让厚重的历史通过平台转化为“人人可享、时时可学、处处可及”的可持续学习资源。特制订本宣传推广方案。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153" w:author="邓盛全" w:date="2026-04-02T14:32:21Z"/>
          <w:rFonts w:hint="default" w:ascii="黑体" w:hAnsi="黑体" w:eastAsia="黑体" w:cs="黑体"/>
          <w:sz w:val="32"/>
          <w:szCs w:val="32"/>
          <w:lang w:val="en-US" w:eastAsia="zh-CN"/>
        </w:rPr>
        <w:pPrChange w:id="152" w:author="邓盛全" w:date="2026-04-02T14:32:21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154" w:author="邓盛全" w:date="2026-04-02T14:32:2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一、</w:delText>
        </w:r>
      </w:del>
      <w:del w:id="155" w:author="邓盛全" w:date="2026-04-02T14:32:21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工作目标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157" w:author="邓盛全" w:date="2026-04-02T14:32:21Z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156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158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以助力</w:delText>
        </w:r>
      </w:del>
      <w:del w:id="159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“</w:delText>
        </w:r>
      </w:del>
      <w:del w:id="160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广东全民终身学习</w:delText>
        </w:r>
      </w:del>
      <w:del w:id="161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</w:delText>
        </w:r>
      </w:del>
      <w:del w:id="162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体系建设为核心，</w:delText>
        </w:r>
      </w:del>
      <w:del w:id="163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将广东省博物馆</w:delText>
        </w:r>
      </w:del>
      <w:del w:id="164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五大品牌栏目（</w:delText>
        </w:r>
      </w:del>
      <w:del w:id="165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“</w:delText>
        </w:r>
      </w:del>
      <w:del w:id="166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文物解说</w:delText>
        </w:r>
      </w:del>
      <w:del w:id="167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”“</w:delText>
        </w:r>
      </w:del>
      <w:del w:id="168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名家说名作</w:delText>
        </w:r>
      </w:del>
      <w:del w:id="169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”“</w:delText>
        </w:r>
      </w:del>
      <w:del w:id="170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博物馆里的记忆</w:delText>
        </w:r>
      </w:del>
      <w:del w:id="171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”“</w:delText>
        </w:r>
      </w:del>
      <w:del w:id="172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粤博讲台</w:delText>
        </w:r>
      </w:del>
      <w:del w:id="173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”“</w:delText>
        </w:r>
      </w:del>
      <w:del w:id="174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粤博越有才</w:delText>
        </w:r>
      </w:del>
      <w:del w:id="175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</w:delText>
        </w:r>
      </w:del>
      <w:del w:id="176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）深度融入博物馆公共文化服务体系，提升</w:delText>
        </w:r>
      </w:del>
      <w:del w:id="177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“</w:delText>
        </w:r>
      </w:del>
      <w:del w:id="178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广东全民终身学习平台</w:delText>
        </w:r>
      </w:del>
      <w:del w:id="179" w:author="邓盛全" w:date="2026-04-02T14:32:2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”</w:delText>
        </w:r>
      </w:del>
      <w:del w:id="180" w:author="邓盛全" w:date="2026-04-02T14:32:21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delText>公众认知度、参与度，推动中华优秀传统文化创造性转化、创新性发展。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182" w:author="邓盛全" w:date="2026-04-02T14:32:21Z"/>
          <w:rFonts w:hint="eastAsia" w:ascii="黑体" w:hAnsi="黑体" w:eastAsia="黑体" w:cs="黑体"/>
          <w:sz w:val="32"/>
          <w:szCs w:val="32"/>
          <w:lang w:val="en-US" w:eastAsia="zh-CN"/>
        </w:rPr>
        <w:pPrChange w:id="181" w:author="邓盛全" w:date="2026-04-02T14:32:21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183" w:author="邓盛全" w:date="2026-04-02T14:32:2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二、</w:delText>
        </w:r>
      </w:del>
      <w:del w:id="184" w:author="邓盛全" w:date="2026-04-02T14:32:21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工作举措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186" w:author="邓盛全" w:date="2026-04-02T14:32:21Z"/>
          <w:rFonts w:hint="default" w:ascii="黑体" w:hAnsi="黑体" w:eastAsia="黑体" w:cs="黑体"/>
          <w:sz w:val="32"/>
          <w:szCs w:val="32"/>
          <w:lang w:val="en-US" w:eastAsia="zh-CN"/>
        </w:rPr>
        <w:pPrChange w:id="185" w:author="邓盛全" w:date="2026-04-02T14:32:21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187" w:author="邓盛全" w:date="2026-04-02T14:32:2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（一）立足文博特色资源，持续制作与供给学习课程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189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188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190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聚焦全民学习需求，以五大品牌栏目为核心，持续优化课程资源供给。定期更新</w:delText>
        </w:r>
      </w:del>
      <w:del w:id="191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“</w:delText>
        </w:r>
      </w:del>
      <w:del w:id="192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文物解说</w:delText>
        </w:r>
      </w:del>
      <w:del w:id="193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”“</w:delText>
        </w:r>
      </w:del>
      <w:del w:id="194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名家说名作</w:delText>
        </w:r>
      </w:del>
      <w:del w:id="195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”</w:delText>
        </w:r>
      </w:del>
      <w:del w:id="196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等栏目内容，深挖广东历史文化内涵，邀请行业专家参与课程录制，为</w:delText>
        </w:r>
      </w:del>
      <w:del w:id="197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“</w:delText>
        </w:r>
      </w:del>
      <w:del w:id="198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广东全民终身学习平台</w:delText>
        </w:r>
      </w:del>
      <w:del w:id="199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”</w:delText>
        </w:r>
      </w:del>
      <w:del w:id="200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提供高质量、可持续的文化学习资源支撑，助力平台资源提质增效</w:delText>
        </w:r>
      </w:del>
      <w:del w:id="201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。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03" w:author="邓盛全" w:date="2026-04-02T14:32:21Z"/>
          <w:rFonts w:hint="eastAsia" w:ascii="黑体" w:hAnsi="黑体" w:eastAsia="黑体" w:cs="黑体"/>
          <w:sz w:val="32"/>
          <w:szCs w:val="32"/>
          <w:lang w:val="en-US" w:eastAsia="zh-CN"/>
        </w:rPr>
        <w:pPrChange w:id="202" w:author="邓盛全" w:date="2026-04-02T14:32:21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204" w:author="邓盛全" w:date="2026-04-02T14:32:2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（二）充分利用物理空间，积极营造终身学习氛围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06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05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07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通过物理空间与数字渠道的双向联动，充分利用馆内空间，推动线下场景全域覆盖。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09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08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10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加强公共空间宣传。在博物馆主入口、二楼大堂、休息区、电梯口等关键人流节点，设置公共电子屏，宣传“广东全民终身学习”活</w:delText>
        </w:r>
      </w:del>
      <w:del w:id="211" w:author="邓盛全" w:date="2026-04-02T14:32:21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lang w:val="en-US" w:eastAsia="zh-CN" w:bidi="ar-SA"/>
          </w:rPr>
          <w:delText>动内容，轮播我馆五大栏目精品片段、课程金句、学习指引，并统一附上“广东全民终身学习平台”二维码，标注清晰指引标语，方便</w:delText>
        </w:r>
      </w:del>
      <w:del w:id="212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观众扫码即学，实现“处处能学、时时可学”。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14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13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15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打造展厅学习场景。</w:delText>
        </w:r>
      </w:del>
      <w:del w:id="216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结合馆内各类展览主题，精准遴选重点文物，深入挖掘文物背后的历史文化故事，</w:delText>
        </w:r>
      </w:del>
      <w:del w:id="217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并</w:delText>
        </w:r>
      </w:del>
      <w:del w:id="218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邀请专家开展深度解读，在展厅关键展区通过多媒体设备循环播放，实现展览内容与终身学习课程的深度融合，让观众在参观过程中潜移默化接受文化熏陶、参与学习提升，</w:delText>
        </w:r>
      </w:del>
      <w:del w:id="219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实现“展览即课堂、文物即教材”。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21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20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22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建设专属体验区。在二楼建设“广东全民终身学习”体验区，配置相关播放设备及简要说明，方便观众现场学习相关课程，实现“观展即学习、休憩即学习”。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24" w:author="邓盛全" w:date="2026-04-02T14:32:21Z"/>
          <w:rFonts w:hint="default" w:ascii="黑体" w:hAnsi="黑体" w:eastAsia="黑体" w:cs="黑体"/>
          <w:sz w:val="32"/>
          <w:szCs w:val="32"/>
          <w:lang w:val="en-US" w:eastAsia="zh-CN"/>
        </w:rPr>
        <w:pPrChange w:id="223" w:author="邓盛全" w:date="2026-04-02T14:32:21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225" w:author="邓盛全" w:date="2026-04-02T14:32:2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（三）嵌入特色活动全过程，拓宽宣传推广渠道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27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26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28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嵌入线下教育活动，实现“认知触达”。在举办的线下公众讲座、学术沙龙、研学等活动中，将终身学习宣传融入全流程，并引导观众扫码关注、持续学习，同时在活动资料中添加平台相关信息，实现全域渗透。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30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29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31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嵌入展览配套学习资料，实现“展学相融”。在每个临展的</w:delText>
        </w:r>
      </w:del>
      <w:del w:id="232" w:author="邓盛全" w:date="2026-04-02T14:32:21Z">
        <w:r>
          <w:rPr>
            <w:rFonts w:hint="default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教育手</w:delText>
        </w:r>
      </w:del>
      <w:del w:id="233" w:author="邓盛全" w:date="2026-04-02T14:32:21Z">
        <w:r>
          <w:rPr>
            <w:rFonts w:hint="default" w:ascii="仿宋_GB2312" w:hAnsi="仿宋_GB2312" w:eastAsia="仿宋_GB2312" w:cs="仿宋_GB2312"/>
            <w:color w:val="auto"/>
            <w:kern w:val="2"/>
            <w:sz w:val="32"/>
            <w:szCs w:val="32"/>
            <w:lang w:val="en-US" w:eastAsia="zh-CN" w:bidi="ar-SA"/>
          </w:rPr>
          <w:delText>册</w:delText>
        </w:r>
      </w:del>
      <w:del w:id="234" w:author="邓盛全" w:date="2026-04-02T14:32:21Z">
        <w:r>
          <w:rPr>
            <w:rFonts w:hint="eastAsia" w:ascii="仿宋_GB2312" w:hAnsi="仿宋_GB2312" w:eastAsia="仿宋_GB2312" w:cs="仿宋_GB2312"/>
            <w:color w:val="auto"/>
            <w:kern w:val="2"/>
            <w:sz w:val="32"/>
            <w:szCs w:val="32"/>
            <w:lang w:val="en-US" w:eastAsia="zh-CN" w:bidi="ar-SA"/>
          </w:rPr>
          <w:delText>《爱粤读》以及所有教育活动配套学习单扉页或封底，统一附上“广东全民终身学习平台”二维码，确保观众在任何活动场景中获取的纸质资料，都能成为其通往</w:delText>
        </w:r>
      </w:del>
      <w:del w:id="235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线上终身学习平台的直接入口。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37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36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38" w:author="邓盛全" w:date="2026-04-02T14:32:21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 w:bidi="ar-SA"/>
          </w:rPr>
          <w:delText>嵌入“博古鉴真”公益鉴赏品牌活动，实现“鉴学相长”。依托活动现场，聚焦藏友需求，设计精准引导环节。 专家出具鉴定意见后，可顺势推介：此类藏品的鉴赏知识，已在平台“文物解说”“名家说名作”“粤博讲台”等栏目上线系统课程，可扫码关注，随时随地深耕研习，将单次线下咨询转化为用户线上系统化、常态化学习入口。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40" w:author="邓盛全" w:date="2026-04-02T14:32:21Z"/>
          <w:rFonts w:hint="default" w:ascii="黑体" w:hAnsi="黑体" w:eastAsia="黑体" w:cs="黑体"/>
          <w:sz w:val="32"/>
          <w:szCs w:val="32"/>
          <w:lang w:val="en-US" w:eastAsia="zh-CN"/>
        </w:rPr>
        <w:pPrChange w:id="239" w:author="邓盛全" w:date="2026-04-02T14:32:21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241" w:author="邓盛全" w:date="2026-04-02T14:32:2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（四）</w:delText>
        </w:r>
      </w:del>
      <w:del w:id="242" w:author="邓盛全" w:date="2026-04-02T14:32:21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强化融媒体宣传，激发全民参与热情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44" w:author="邓盛全" w:date="2026-04-02T14:32:21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43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45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多渠道联动推广</w:delText>
        </w:r>
      </w:del>
      <w:del w:id="246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。</w:delText>
        </w:r>
      </w:del>
      <w:del w:id="247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将活动开展情况、课程亮点、展厅学习场景等制作成精美图文、1-2分钟短视频及播客短音频，通过博物馆官方网站、微信公众号、视频号等融媒体平台，扩大宣传覆盖面。宣传口号围绕</w:delText>
        </w:r>
      </w:del>
      <w:del w:id="248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“终身学习，人人出彩”</w:delText>
        </w:r>
      </w:del>
      <w:del w:id="249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等，传递终身学习理念。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51" w:author="邓盛全" w:date="2026-04-02T14:32:21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50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52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开展线上互动活动</w:delText>
        </w:r>
      </w:del>
      <w:del w:id="253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。</w:delText>
        </w:r>
      </w:del>
      <w:del w:id="254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面向全社会发起</w:delText>
        </w:r>
      </w:del>
      <w:del w:id="255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“</w:delText>
        </w:r>
      </w:del>
      <w:del w:id="256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我来讲</w:delText>
        </w:r>
      </w:del>
      <w:del w:id="257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文物”</w:delText>
        </w:r>
      </w:del>
      <w:del w:id="258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线上视频征集活动，筛选优秀作品</w:delText>
        </w:r>
      </w:del>
      <w:del w:id="259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并展示</w:delText>
        </w:r>
      </w:del>
      <w:del w:id="260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，</w:delText>
        </w:r>
      </w:del>
      <w:del w:id="261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同时发放博物馆文创</w:delText>
        </w:r>
      </w:del>
      <w:del w:id="262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、特展门票等</w:delText>
        </w:r>
      </w:del>
      <w:del w:id="263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作为奖励</w:delText>
        </w:r>
      </w:del>
      <w:del w:id="264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，打造具有广东</w:delText>
        </w:r>
      </w:del>
      <w:del w:id="265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省博物馆</w:delText>
        </w:r>
      </w:del>
      <w:del w:id="266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特色的终身学习品牌活动。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68" w:author="邓盛全" w:date="2026-04-02T14:32:21Z"/>
          <w:rFonts w:hint="default" w:ascii="黑体" w:hAnsi="黑体" w:eastAsia="黑体" w:cs="黑体"/>
          <w:sz w:val="32"/>
          <w:szCs w:val="32"/>
          <w:lang w:val="en-US" w:eastAsia="zh-CN"/>
        </w:rPr>
        <w:pPrChange w:id="267" w:author="邓盛全" w:date="2026-04-02T14:32:21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0" w:firstLineChars="200"/>
            <w:textAlignment w:val="auto"/>
          </w:pPr>
        </w:pPrChange>
      </w:pPr>
      <w:del w:id="269" w:author="邓盛全" w:date="2026-04-02T14:32:21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三、工作保障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del w:id="271" w:author="邓盛全" w:date="2026-04-02T14:32:21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70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 w:firstLineChars="200"/>
            <w:textAlignment w:val="auto"/>
          </w:pPr>
        </w:pPrChange>
      </w:pPr>
      <w:del w:id="272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一是加强组织领导，成立专项工作小组，明确职责分工，统筹推进宣传推广各项工作落地</w:delText>
        </w:r>
      </w:del>
      <w:del w:id="273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实施</w:delText>
        </w:r>
      </w:del>
      <w:del w:id="274" w:author="邓盛全" w:date="2026-04-02T14:32:21Z">
        <w:r>
          <w:rPr>
            <w:rFonts w:hint="default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，确保工作有序开展。二是强化资源保障，合理调配人力、物力、财力，保障课程录制、场景布置、宣传推广等工作顺利推进。三是注重总结提升，定期梳理工作成效，及时总结推广好经验、好做法，不断优化宣传推广策略，切实提升工作实效，助力我省全民终身学习体系建设和公共文化服务高质量发展，为文化强省建设注入新动能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276" w:author="邓盛全" w:date="2026-04-02T14:32:21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75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278" w:author="邓盛全" w:date="2026-04-02T14:32:21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77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280" w:author="邓盛全" w:date="2026-04-02T14:32:21Z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79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/>
            <w:jc w:val="right"/>
            <w:textAlignment w:val="auto"/>
          </w:pPr>
        </w:pPrChange>
      </w:pPr>
      <w:del w:id="281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>广东省博物馆（广州鲁迅纪念馆）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283" w:author="邓盛全" w:date="2026-04-02T14:32:21Z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82" w:author="邓盛全" w:date="2026-04-02T14:32:21Z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/>
            <w:jc w:val="right"/>
            <w:textAlignment w:val="auto"/>
          </w:pPr>
        </w:pPrChange>
      </w:pPr>
      <w:del w:id="284" w:author="邓盛全" w:date="2026-04-02T14:32:21Z">
        <w:r>
          <w:rPr>
            <w:rFonts w:hint="eastAsia" w:ascii="仿宋_GB2312" w:hAnsi="仿宋_GB2312" w:eastAsia="仿宋_GB2312" w:cs="仿宋_GB2312"/>
            <w:b w:val="0"/>
            <w:bCs w:val="0"/>
            <w:kern w:val="2"/>
            <w:sz w:val="32"/>
            <w:szCs w:val="32"/>
            <w:lang w:val="en-US" w:eastAsia="zh-CN" w:bidi="ar-SA"/>
          </w:rPr>
          <w:delText xml:space="preserve">2026年3月31日     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286" w:author="邓盛全" w:date="2026-04-02T14:32:21Z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pPrChange w:id="285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del w:id="288" w:author="邓盛全" w:date="2026-04-02T14:32:21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87" w:author="邓盛全" w:date="2026-04-02T14:32:2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640"/>
            <w:textAlignment w:val="auto"/>
          </w:pPr>
        </w:pPrChange>
      </w:pPr>
    </w:p>
    <w:p>
      <w:pPr>
        <w:widowControl/>
        <w:numPr>
          <w:ilvl w:val="-1"/>
          <w:numId w:val="0"/>
        </w:numPr>
        <w:spacing w:line="600" w:lineRule="exact"/>
        <w:ind w:firstLine="640" w:firstLineChars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PrChange w:id="289" w:author="邓盛全" w:date="2026-04-02T14:32:21Z">
          <w:pPr>
            <w:numPr>
              <w:ilvl w:val="-1"/>
              <w:numId w:val="0"/>
            </w:numPr>
            <w:ind w:firstLine="640" w:firstLineChars="200"/>
            <w:jc w:val="left"/>
          </w:pPr>
        </w:pPrChange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ins w:id="0" w:author="邓盛全" w:date="2026-04-01T16:11:27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-333375</wp:posOffset>
                </wp:positionV>
                <wp:extent cx="661035" cy="4730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rPr>
                                <w:sz w:val="30"/>
                                <w:szCs w:val="30"/>
                                <w:rPrChange w:id="2" w:author="邓盛全" w:date="2026-04-01T16:11:38Z">
                                  <w:rPr/>
                                </w:rPrChang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26.25pt;height:37.25pt;width:52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FPuuPNYAAAAHAQAADwAAAAAA&#10;AAABACAAAAA4AAAAZHJzL2Rvd25yZXYueG1sUEsBAhQAFAAAAAgAh07iQLGJ9hU4AgAAYQQAAA4A&#10;AAAAAAAAAQAgAAAAO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rPr>
                          <w:sz w:val="30"/>
                          <w:szCs w:val="30"/>
                          <w:rPrChange w:id="3" w:author="邓盛全" w:date="2026-04-01T16:11:38Z">
                            <w:rPr/>
                          </w:rPrChang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2DA13"/>
    <w:multiLevelType w:val="multilevel"/>
    <w:tmpl w:val="4292DA13"/>
    <w:lvl w:ilvl="0" w:tentative="0">
      <w:start w:val="1"/>
      <w:numFmt w:val="decimal"/>
      <w:isLgl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Times New Roman" w:hAnsi="Times New Roman" w:cs="Times New Roman"/>
        <w:b w:val="0"/>
        <w:bCs w:val="0"/>
        <w:sz w:val="28"/>
        <w:szCs w:val="28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盛全">
    <w15:presenceInfo w15:providerId="None" w15:userId="邓盛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42775"/>
    <w:rsid w:val="1ADE22E3"/>
    <w:rsid w:val="1B642775"/>
    <w:rsid w:val="3C05117D"/>
    <w:rsid w:val="3CFF93F1"/>
    <w:rsid w:val="3FEFD851"/>
    <w:rsid w:val="554E4AB1"/>
    <w:rsid w:val="5FAF0C0B"/>
    <w:rsid w:val="6B48451E"/>
    <w:rsid w:val="76827DA9"/>
    <w:rsid w:val="BBDB406C"/>
    <w:rsid w:val="DB94BB1C"/>
    <w:rsid w:val="FDA595C8"/>
    <w:rsid w:val="FF6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简体" w:cs="黑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jc w:val="left"/>
      <w:outlineLvl w:val="1"/>
    </w:pPr>
    <w:rPr>
      <w:rFonts w:eastAsia="黑体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仿宋GB2312"/>
    <w:basedOn w:val="1"/>
    <w:link w:val="13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sz w:val="32"/>
      <w:szCs w:val="32"/>
      <w:lang w:val="en"/>
    </w:rPr>
  </w:style>
  <w:style w:type="character" w:customStyle="1" w:styleId="13">
    <w:name w:val="正文仿宋GB2312 Char"/>
    <w:link w:val="12"/>
    <w:qFormat/>
    <w:uiPriority w:val="0"/>
    <w:rPr>
      <w:rFonts w:hint="eastAsia" w:ascii="仿宋_GB2312" w:hAnsi="仿宋_GB2312" w:eastAsia="仿宋_GB2312" w:cs="仿宋_GB2312"/>
      <w:sz w:val="32"/>
      <w:szCs w:val="32"/>
      <w:lang w:val="e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1944</Words>
  <Characters>1950</Characters>
  <Lines>0</Lines>
  <Paragraphs>0</Paragraphs>
  <TotalTime>1</TotalTime>
  <ScaleCrop>false</ScaleCrop>
  <LinksUpToDate>false</LinksUpToDate>
  <CharactersWithSpaces>1950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2026-04-02T14:13:00Z</dcterms:created>
  <dc:creator>罗佳雨</dc:creator>
  <cp:lastModifiedBy>邓盛全</cp:lastModifiedBy>
  <cp:lastPrinted>2026-04-03T12:04:00Z</cp:lastPrinted>
  <dcterms:modified xsi:type="dcterms:W3CDTF">2026-04-07T08:53:26Z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E3B4C277C17349798BD1F49BF890748E_11</vt:lpwstr>
  </property>
  <property fmtid="{D5CDD505-2E9C-101B-9397-08002B2CF9AE}" pid="4" name="KSOTemplateDocerSaveRecord">
    <vt:lpwstr>eyJoZGlkIjoiYTI4MDRhMDkxYTlhMWQyYTQ0NGUzZWY1MDExZTM4NzUiLCJ1c2VySWQiOiIxNTIyMzQwMDgxIn0=</vt:lpwstr>
  </property>
</Properties>
</file>