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0" w:lineRule="atLeast"/>
        <w:ind w:firstLine="0" w:firstLineChars="0"/>
        <w:jc w:val="both"/>
        <w:rPr>
          <w:ins w:id="5" w:author="邓盛全" w:date="2026-04-07T08:50:21Z"/>
          <w:rStyle w:val="6"/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  <w:rPrChange w:id="6" w:author="邓盛全" w:date="2026-04-07T08:50:32Z">
            <w:rPr>
              <w:ins w:id="7" w:author="邓盛全" w:date="2026-04-07T08:50:21Z"/>
              <w:rStyle w:val="6"/>
              <w:rFonts w:hint="eastAsia" w:ascii="方正小标宋_GBK" w:hAnsi="方正小标宋_GBK" w:eastAsia="方正小标宋_GBK" w:cs="方正小标宋_GBK"/>
              <w:b/>
              <w:bCs/>
              <w:sz w:val="44"/>
              <w:szCs w:val="44"/>
              <w:lang w:val="en-US" w:eastAsia="zh-CN"/>
            </w:rPr>
          </w:rPrChange>
        </w:rPr>
        <w:pPrChange w:id="4" w:author="邓盛全" w:date="2026-04-07T08:50:23Z">
          <w:pPr>
            <w:pStyle w:val="7"/>
            <w:widowControl/>
            <w:spacing w:line="0" w:lineRule="atLeast"/>
            <w:ind w:firstLine="883" w:firstLineChars="200"/>
            <w:jc w:val="center"/>
          </w:pPr>
        </w:pPrChange>
      </w:pPr>
      <w:ins w:id="8" w:author="邓盛全" w:date="2026-04-07T08:50:19Z">
        <w:r>
          <w:rPr>
            <w:rStyle w:val="6"/>
            <w:rFonts w:hint="eastAsia" w:ascii="国标黑体" w:hAnsi="国标黑体" w:eastAsia="国标黑体" w:cs="国标黑体"/>
            <w:b w:val="0"/>
            <w:bCs w:val="0"/>
            <w:sz w:val="32"/>
            <w:szCs w:val="32"/>
            <w:lang w:eastAsia="zh-CN"/>
            <w:rPrChange w:id="9" w:author="邓盛全" w:date="2026-04-07T08:50:32Z">
              <w:rPr>
                <w:rStyle w:val="6"/>
                <w:rFonts w:hint="eastAsia" w:ascii="方正小标宋_GBK" w:hAnsi="方正小标宋_GBK" w:eastAsia="方正小标宋_GBK" w:cs="方正小标宋_GBK"/>
                <w:b/>
                <w:bCs/>
                <w:sz w:val="44"/>
                <w:szCs w:val="44"/>
                <w:lang w:eastAsia="zh-CN"/>
              </w:rPr>
            </w:rPrChange>
          </w:rPr>
          <w:t>附件</w:t>
        </w:r>
      </w:ins>
      <w:ins w:id="11" w:author="邓盛全" w:date="2026-04-07T08:50:20Z">
        <w:r>
          <w:rPr>
            <w:rStyle w:val="6"/>
            <w:rFonts w:hint="eastAsia" w:ascii="国标黑体" w:hAnsi="国标黑体" w:eastAsia="国标黑体" w:cs="国标黑体"/>
            <w:b w:val="0"/>
            <w:bCs w:val="0"/>
            <w:sz w:val="32"/>
            <w:szCs w:val="32"/>
            <w:lang w:val="en-US" w:eastAsia="zh-CN"/>
            <w:rPrChange w:id="12" w:author="邓盛全" w:date="2026-04-07T08:50:32Z">
              <w:rPr>
                <w:rStyle w:val="6"/>
                <w:rFonts w:hint="eastAsia" w:ascii="方正小标宋_GBK" w:hAnsi="方正小标宋_GBK" w:eastAsia="方正小标宋_GBK" w:cs="方正小标宋_GBK"/>
                <w:b/>
                <w:bCs/>
                <w:sz w:val="44"/>
                <w:szCs w:val="44"/>
                <w:lang w:val="en-US" w:eastAsia="zh-CN"/>
              </w:rPr>
            </w:rPrChange>
          </w:rPr>
          <w:t>4</w:t>
        </w:r>
      </w:ins>
    </w:p>
    <w:p>
      <w:pPr>
        <w:pStyle w:val="7"/>
        <w:widowControl/>
        <w:spacing w:line="0" w:lineRule="atLeast"/>
        <w:ind w:firstLine="883" w:firstLineChars="200"/>
        <w:jc w:val="both"/>
        <w:rPr>
          <w:ins w:id="15" w:author="邓盛全" w:date="2026-04-07T08:50:37Z"/>
          <w:rStyle w:val="6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rPrChange w:id="16" w:author="邓盛全" w:date="2026-04-07T08:50:40Z">
            <w:rPr>
              <w:ins w:id="17" w:author="邓盛全" w:date="2026-04-07T08:50:37Z"/>
              <w:rStyle w:val="6"/>
              <w:rFonts w:hint="eastAsia" w:ascii="方正小标宋_GBK" w:hAnsi="方正小标宋_GBK" w:eastAsia="方正小标宋_GBK" w:cs="方正小标宋_GBK"/>
              <w:b/>
              <w:bCs/>
              <w:sz w:val="44"/>
              <w:szCs w:val="44"/>
            </w:rPr>
          </w:rPrChange>
        </w:rPr>
        <w:pPrChange w:id="14" w:author="邓盛全" w:date="2026-04-07T08:50:14Z">
          <w:pPr>
            <w:pStyle w:val="7"/>
            <w:widowControl/>
            <w:spacing w:line="0" w:lineRule="atLeast"/>
            <w:ind w:firstLine="883" w:firstLineChars="200"/>
            <w:jc w:val="center"/>
          </w:pPr>
        </w:pPrChange>
      </w:pPr>
    </w:p>
    <w:p>
      <w:pPr>
        <w:pStyle w:val="7"/>
        <w:widowControl/>
        <w:spacing w:line="0" w:lineRule="atLeast"/>
        <w:ind w:firstLine="883" w:firstLineChars="200"/>
        <w:jc w:val="both"/>
        <w:rPr>
          <w:ins w:id="19" w:author="邓盛全" w:date="2026-04-02T14:30:35Z"/>
          <w:rStyle w:val="6"/>
          <w:rFonts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rPrChange w:id="20" w:author="邓盛全" w:date="2026-04-07T08:50:40Z">
            <w:rPr>
              <w:ins w:id="21" w:author="邓盛全" w:date="2026-04-02T14:30:35Z"/>
              <w:rStyle w:val="6"/>
              <w:rFonts w:ascii="方正小标宋_GBK" w:hAnsi="方正小标宋_GBK" w:eastAsia="方正小标宋_GBK" w:cs="方正小标宋_GBK"/>
              <w:b/>
              <w:bCs/>
              <w:color w:val="000000"/>
              <w:kern w:val="0"/>
              <w:sz w:val="44"/>
              <w:szCs w:val="44"/>
            </w:rPr>
          </w:rPrChange>
        </w:rPr>
        <w:pPrChange w:id="18" w:author="邓盛全" w:date="2026-04-07T08:50:14Z">
          <w:pPr>
            <w:pStyle w:val="7"/>
            <w:widowControl/>
            <w:spacing w:line="0" w:lineRule="atLeast"/>
            <w:ind w:firstLine="883" w:firstLineChars="200"/>
            <w:jc w:val="center"/>
          </w:pPr>
        </w:pPrChange>
      </w:pPr>
      <w:ins w:id="22" w:author="邓盛全" w:date="2026-04-02T14:30:35Z">
        <w:r>
          <w:rPr>
            <w:rStyle w:val="6"/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rPrChange w:id="23" w:author="邓盛全" w:date="2026-04-07T08:50:40Z">
              <w:rPr>
                <w:rStyle w:val="6"/>
                <w:rFonts w:hint="eastAsia" w:ascii="方正小标宋_GBK" w:hAnsi="方正小标宋_GBK" w:eastAsia="方正小标宋_GBK" w:cs="方正小标宋_GBK"/>
                <w:b/>
                <w:bCs/>
                <w:sz w:val="44"/>
                <w:szCs w:val="44"/>
              </w:rPr>
            </w:rPrChange>
          </w:rPr>
          <w:t>广东美术馆关于开展“广东全民终身学习”</w:t>
        </w:r>
      </w:ins>
    </w:p>
    <w:p>
      <w:pPr>
        <w:pStyle w:val="7"/>
        <w:widowControl/>
        <w:spacing w:line="0" w:lineRule="atLeast"/>
        <w:ind w:firstLine="880" w:firstLineChars="200"/>
        <w:jc w:val="center"/>
        <w:rPr>
          <w:ins w:id="25" w:author="邓盛全" w:date="2026-04-02T14:30:35Z"/>
          <w:rFonts w:ascii="方正小标宋_GBK" w:hAnsi="方正小标宋_GBK" w:eastAsia="方正小标宋_GBK" w:cs="方正小标宋_GBK"/>
          <w:sz w:val="44"/>
          <w:szCs w:val="44"/>
        </w:rPr>
      </w:pPr>
      <w:ins w:id="26" w:author="邓盛全" w:date="2026-04-02T14:30:35Z">
        <w:r>
          <w:rPr>
            <w:rStyle w:val="6"/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rPrChange w:id="27" w:author="邓盛全" w:date="2026-04-07T08:50:40Z">
              <w:rPr>
                <w:rStyle w:val="6"/>
                <w:rFonts w:hint="eastAsia" w:ascii="方正小标宋_GBK" w:hAnsi="方正小标宋_GBK" w:eastAsia="方正小标宋_GBK" w:cs="方正小标宋_GBK"/>
                <w:b/>
                <w:bCs/>
                <w:sz w:val="44"/>
                <w:szCs w:val="44"/>
              </w:rPr>
            </w:rPrChange>
          </w:rPr>
          <w:t>活动的宣传推广工作方案</w:t>
        </w:r>
      </w:ins>
    </w:p>
    <w:p>
      <w:pPr>
        <w:pStyle w:val="9"/>
        <w:widowControl/>
        <w:spacing w:line="0" w:lineRule="atLeast"/>
        <w:ind w:firstLine="880" w:firstLineChars="200"/>
        <w:rPr>
          <w:ins w:id="29" w:author="邓盛全" w:date="2026-04-02T14:30:35Z"/>
          <w:rFonts w:hint="default" w:ascii="方正小标宋_GBK" w:hAnsi="方正小标宋_GBK" w:eastAsia="方正小标宋_GBK" w:cs="方正小标宋_GBK"/>
          <w:sz w:val="44"/>
          <w:szCs w:val="44"/>
        </w:rPr>
      </w:pPr>
    </w:p>
    <w:p>
      <w:pPr>
        <w:pStyle w:val="8"/>
        <w:widowControl/>
        <w:spacing w:line="600" w:lineRule="exact"/>
        <w:ind w:firstLine="640" w:firstLineChars="200"/>
        <w:rPr>
          <w:ins w:id="30" w:author="邓盛全" w:date="2026-04-02T14:30:35Z"/>
          <w:rFonts w:hint="default" w:ascii="仿宋_GB2312" w:hAnsi="仿宋_GB2312" w:eastAsia="仿宋_GB2312" w:cs="仿宋_GB2312"/>
          <w:sz w:val="32"/>
          <w:szCs w:val="32"/>
        </w:rPr>
      </w:pPr>
      <w:ins w:id="31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为深入贯彻落实关于建设学习型社会、学习型大国的重要部署，广东美术馆将充分发挥自身作为省级公共文化服务核心阵地的职能，结合美术展览、公共教育、岭南文化研究等特色资源，制定本宣传推广工作方案，旨在将“终身学习，人人出彩”的理念融入公众文化生活，助力全民文化素养提升，为高质量文化强省建设贡献“美术力量”。</w:t>
        </w:r>
      </w:ins>
    </w:p>
    <w:p>
      <w:pPr>
        <w:pStyle w:val="7"/>
        <w:widowControl/>
        <w:spacing w:line="600" w:lineRule="exact"/>
        <w:ind w:firstLine="640" w:firstLineChars="200"/>
        <w:rPr>
          <w:ins w:id="32" w:author="邓盛全" w:date="2026-04-02T14:30:35Z"/>
          <w:rFonts w:ascii="黑体" w:hAnsi="黑体" w:eastAsia="黑体" w:cs="黑体"/>
          <w:sz w:val="32"/>
          <w:szCs w:val="32"/>
        </w:rPr>
      </w:pPr>
      <w:ins w:id="33" w:author="邓盛全" w:date="2026-04-02T14:30:35Z">
        <w:r>
          <w:rPr>
            <w:rStyle w:val="6"/>
            <w:rFonts w:hint="eastAsia" w:ascii="黑体" w:hAnsi="黑体" w:eastAsia="黑体" w:cs="黑体"/>
            <w:b w:val="0"/>
            <w:bCs w:val="0"/>
            <w:sz w:val="32"/>
            <w:szCs w:val="32"/>
            <w:rPrChange w:id="34" w:author="邓盛全" w:date="2026-04-07T08:51:02Z">
              <w:rPr>
                <w:rStyle w:val="6"/>
                <w:rFonts w:hint="eastAsia" w:ascii="黑体" w:hAnsi="黑体" w:eastAsia="黑体" w:cs="黑体"/>
                <w:b/>
                <w:bCs/>
                <w:sz w:val="32"/>
                <w:szCs w:val="32"/>
              </w:rPr>
            </w:rPrChange>
          </w:rPr>
          <w:t>一、目标任务</w:t>
        </w:r>
      </w:ins>
    </w:p>
    <w:p>
      <w:pPr>
        <w:pStyle w:val="8"/>
        <w:widowControl/>
        <w:spacing w:line="600" w:lineRule="exact"/>
        <w:ind w:firstLine="640" w:firstLineChars="200"/>
        <w:rPr>
          <w:ins w:id="36" w:author="邓盛全" w:date="2026-04-02T14:30:35Z"/>
          <w:rFonts w:hint="default" w:ascii="仿宋_GB2312" w:hAnsi="仿宋_GB2312" w:eastAsia="仿宋_GB2312" w:cs="仿宋_GB2312"/>
          <w:sz w:val="32"/>
          <w:szCs w:val="32"/>
        </w:rPr>
      </w:pPr>
      <w:ins w:id="37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立足广东美术馆作为视觉艺术殿堂的定位，以“艺术点亮生活，学习终身受益”为核心宣传导向。通过线上线下联动、内容创新与品牌活动打造，将“广东全民终身学习”的宣传推广深度融入美术馆的各项展览、公教与日常服务中。目标在于提升公众对全民终身学习理念的认知度与参与感，将美术馆打造成为公众进行审美教育、艺术探索和文化交流的“终身学习打卡地”，实现场馆线下流量向线上学习平台的有效转化，形成具有美术馆特色的宣传推广示范。</w:t>
        </w:r>
      </w:ins>
    </w:p>
    <w:p>
      <w:pPr>
        <w:pStyle w:val="7"/>
        <w:widowControl/>
        <w:spacing w:line="600" w:lineRule="exact"/>
        <w:ind w:firstLine="640" w:firstLineChars="200"/>
        <w:rPr>
          <w:ins w:id="38" w:author="邓盛全" w:date="2026-04-02T14:30:35Z"/>
          <w:rFonts w:ascii="黑体" w:hAnsi="黑体" w:eastAsia="黑体" w:cs="黑体"/>
          <w:sz w:val="32"/>
          <w:szCs w:val="32"/>
        </w:rPr>
      </w:pPr>
      <w:ins w:id="39" w:author="邓盛全" w:date="2026-04-02T14:30:35Z">
        <w:bookmarkStart w:id="0" w:name="_GoBack"/>
        <w:r>
          <w:rPr>
            <w:rStyle w:val="6"/>
            <w:rFonts w:hint="eastAsia" w:ascii="黑体" w:hAnsi="黑体" w:eastAsia="黑体" w:cs="黑体"/>
            <w:b w:val="0"/>
            <w:bCs w:val="0"/>
            <w:sz w:val="32"/>
            <w:szCs w:val="32"/>
            <w:rPrChange w:id="40" w:author="邓盛全" w:date="2026-04-07T08:51:06Z">
              <w:rPr>
                <w:rStyle w:val="6"/>
                <w:rFonts w:hint="eastAsia" w:ascii="黑体" w:hAnsi="黑体" w:eastAsia="黑体" w:cs="黑体"/>
                <w:b/>
                <w:bCs/>
                <w:sz w:val="32"/>
                <w:szCs w:val="32"/>
              </w:rPr>
            </w:rPrChange>
          </w:rPr>
          <w:t>二、推广形式与具体内容</w:t>
        </w:r>
      </w:ins>
    </w:p>
    <w:bookmarkEnd w:id="0"/>
    <w:p>
      <w:pPr>
        <w:pStyle w:val="8"/>
        <w:widowControl/>
        <w:spacing w:line="600" w:lineRule="exact"/>
        <w:ind w:firstLine="640" w:firstLineChars="200"/>
        <w:rPr>
          <w:ins w:id="42" w:author="邓盛全" w:date="2026-04-02T14:30:35Z"/>
          <w:rFonts w:hint="default" w:ascii="楷体_GB2312" w:hAnsi="楷体_GB2312" w:eastAsia="楷体_GB2312" w:cs="楷体_GB2312"/>
          <w:sz w:val="32"/>
          <w:szCs w:val="32"/>
        </w:rPr>
      </w:pPr>
      <w:ins w:id="43" w:author="邓盛全" w:date="2026-04-02T14:30:35Z">
        <w:r>
          <w:rPr>
            <w:rFonts w:hint="default" w:ascii="楷体_GB2312" w:hAnsi="楷体_GB2312" w:eastAsia="楷体_GB2312" w:cs="楷体_GB2312"/>
            <w:sz w:val="32"/>
            <w:szCs w:val="32"/>
          </w:rPr>
          <w:t xml:space="preserve">(一) </w:t>
        </w:r>
      </w:ins>
      <w:ins w:id="44" w:author="邓盛全" w:date="2026-04-02T14:30:35Z">
        <w:r>
          <w:rPr>
            <w:rFonts w:ascii="楷体_GB2312" w:hAnsi="楷体_GB2312" w:eastAsia="楷体_GB2312" w:cs="楷体_GB2312"/>
            <w:sz w:val="32"/>
            <w:szCs w:val="32"/>
          </w:rPr>
          <w:t>持续优化内容供给，筑牢“艺术学习”根基</w:t>
        </w:r>
      </w:ins>
    </w:p>
    <w:p>
      <w:pPr>
        <w:pStyle w:val="8"/>
        <w:widowControl/>
        <w:spacing w:line="600" w:lineRule="exact"/>
        <w:ind w:firstLine="640" w:firstLineChars="200"/>
        <w:rPr>
          <w:ins w:id="45" w:author="邓盛全" w:date="2026-04-02T14:30:35Z"/>
          <w:rFonts w:hint="default" w:ascii="仿宋_GB2312" w:hAnsi="仿宋_GB2312" w:eastAsia="仿宋_GB2312" w:cs="仿宋_GB2312"/>
          <w:sz w:val="32"/>
          <w:szCs w:val="32"/>
        </w:rPr>
      </w:pPr>
      <w:ins w:id="46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课程资源特色化输出：结合广东美术馆定位，聚焦“文化素养”板块，重点围绕岭南近现代美术、经典作品赏析、当代艺术前沿、艺术创作体验等内容，定期向“广东全民终身学习”平台及“文化广东”平台输送精品课程。对课程内容进行精选与加工，确保资源的专业性与深度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47" w:author="邓盛全" w:date="2026-04-02T14:30:35Z"/>
          <w:rFonts w:hint="default" w:ascii="楷体_GB2312" w:hAnsi="楷体_GB2312" w:eastAsia="楷体_GB2312" w:cs="楷体_GB2312"/>
          <w:sz w:val="32"/>
          <w:szCs w:val="32"/>
        </w:rPr>
      </w:pPr>
      <w:ins w:id="48" w:author="邓盛全" w:date="2026-04-02T14:30:35Z">
        <w:r>
          <w:rPr>
            <w:rFonts w:hint="default" w:ascii="楷体_GB2312" w:hAnsi="楷体_GB2312" w:eastAsia="楷体_GB2312" w:cs="楷体_GB2312"/>
            <w:sz w:val="32"/>
            <w:szCs w:val="32"/>
          </w:rPr>
          <w:t xml:space="preserve">(二) </w:t>
        </w:r>
      </w:ins>
      <w:ins w:id="49" w:author="邓盛全" w:date="2026-04-02T14:30:35Z">
        <w:r>
          <w:rPr>
            <w:rFonts w:ascii="楷体_GB2312" w:hAnsi="楷体_GB2312" w:eastAsia="楷体_GB2312" w:cs="楷体_GB2312"/>
            <w:sz w:val="32"/>
            <w:szCs w:val="32"/>
          </w:rPr>
          <w:t>线上线下联动，实现场馆空间宣传全覆盖</w:t>
        </w:r>
      </w:ins>
    </w:p>
    <w:p>
      <w:pPr>
        <w:pStyle w:val="8"/>
        <w:widowControl/>
        <w:spacing w:line="600" w:lineRule="exact"/>
        <w:ind w:firstLine="642" w:firstLineChars="200"/>
        <w:rPr>
          <w:ins w:id="51" w:author="邓盛全" w:date="2026-04-02T14:30:35Z"/>
          <w:rFonts w:hint="default" w:ascii="仿宋_GB2312" w:hAnsi="仿宋_GB2312" w:eastAsia="仿宋_GB2312" w:cs="仿宋_GB2312"/>
          <w:sz w:val="32"/>
          <w:szCs w:val="32"/>
        </w:rPr>
        <w:pPrChange w:id="50" w:author="邓盛全" w:date="2026-04-02T14:30:45Z">
          <w:pPr>
            <w:pStyle w:val="8"/>
            <w:widowControl/>
            <w:spacing w:line="600" w:lineRule="exact"/>
            <w:ind w:firstLine="0" w:firstLineChars="0"/>
          </w:pPr>
        </w:pPrChange>
      </w:pPr>
      <w:ins w:id="52" w:author="邓盛全" w:date="2026-04-02T14:30:35Z">
        <w:r>
          <w:rPr>
            <w:rFonts w:ascii="仿宋_GB2312" w:hAnsi="仿宋_GB2312" w:eastAsia="仿宋_GB2312" w:cs="仿宋_GB2312"/>
            <w:b/>
            <w:bCs/>
            <w:sz w:val="32"/>
            <w:szCs w:val="32"/>
          </w:rPr>
          <w:t>1.物理空间氛围营造</w:t>
        </w:r>
      </w:ins>
      <w:ins w:id="53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。关键节点宣传：在美术馆主入口、大厅、电梯口、各展厅入口、公共教育活动区等人流密集处，统一设置“广东全民终身学习”主宣传海报及电子屏宣传画面，营造浓厚的学习氛围。</w:t>
        </w:r>
      </w:ins>
    </w:p>
    <w:p>
      <w:pPr>
        <w:pStyle w:val="8"/>
        <w:widowControl/>
        <w:spacing w:line="600" w:lineRule="exact"/>
        <w:ind w:firstLine="642" w:firstLineChars="200"/>
        <w:rPr>
          <w:ins w:id="54" w:author="邓盛全" w:date="2026-04-02T14:30:35Z"/>
          <w:rFonts w:hint="default" w:ascii="仿宋_GB2312" w:hAnsi="仿宋_GB2312" w:eastAsia="仿宋_GB2312" w:cs="仿宋_GB2312"/>
          <w:sz w:val="32"/>
          <w:szCs w:val="32"/>
        </w:rPr>
      </w:pPr>
      <w:ins w:id="55" w:author="邓盛全" w:date="2026-04-02T14:30:35Z">
        <w:r>
          <w:rPr>
            <w:rFonts w:ascii="仿宋_GB2312" w:hAnsi="仿宋_GB2312" w:eastAsia="仿宋_GB2312" w:cs="仿宋_GB2312"/>
            <w:b/>
            <w:bCs/>
            <w:sz w:val="32"/>
            <w:szCs w:val="32"/>
          </w:rPr>
          <w:t>2.活动嵌入式宣传。</w:t>
        </w:r>
      </w:ins>
      <w:ins w:id="56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（1）岭南文化名家大讲堂”系列活动：依托广东美术馆在岭南文化艺术领域的深厚积淀，持续推出“岭南文化名家大讲堂”。邀请岭南画派名家、美术理论家、文化学者等，围绕岭南美术的传承与发展、艺术与生活等主题开展系列讲座。内容将在官方公众号进行深度图文预告与回顾，在视频号和B站发布讲座精剪视频、名家观点集锦，打造线上“艺术公开课”，吸引不同年龄段的学习者。（2)“名作背后的故事”内容创作与推广。结合馆藏精品或重点展览中的代表性作品，深入挖掘作品的历史背景、艺术价值、作者轶事及创作故事，形成“图文+短视频”的融媒体产品。在公众号推送深度文章，在视频号发布1-2分钟的生动短视频，将艺术欣赏与知识学习紧密结合，实现“在看展中学习，在学习中看展”。</w:t>
        </w:r>
      </w:ins>
      <w:ins w:id="57" w:author="邓盛全" w:date="2026-04-02T14:30:35Z">
        <w:r>
          <w:rPr>
            <w:rFonts w:hint="default" w:ascii="仿宋_GB2312" w:hAnsi="仿宋_GB2312" w:eastAsia="仿宋_GB2312" w:cs="仿宋_GB2312"/>
            <w:sz w:val="32"/>
            <w:szCs w:val="32"/>
          </w:rPr>
          <w:t xml:space="preserve">(3) </w:t>
        </w:r>
      </w:ins>
      <w:ins w:id="58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“展览推介”与学习结合：将每一场重点展览的宣传推介，与全民终身学习主题深度融合。在公众号发布展览导赏、策展手记、观展指南；在视频号发布策展人</w:t>
        </w:r>
      </w:ins>
      <w:ins w:id="59" w:author="邓盛全" w:date="2026-04-02T14:30:35Z">
        <w:r>
          <w:rPr>
            <w:rFonts w:hint="default" w:ascii="仿宋_GB2312" w:hAnsi="仿宋_GB2312" w:eastAsia="仿宋_GB2312" w:cs="仿宋_GB2312"/>
            <w:sz w:val="32"/>
            <w:szCs w:val="32"/>
          </w:rPr>
          <w:t>/艺术家导览短视频；在小红书平台，以“#美术馆里的终身学习#”为话题，发布展览亮点、拍照打卡攻略、观展学习笔记等，吸引年轻用户参与，将看展转化为一种时尚的学习生活方式。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60" w:author="邓盛全" w:date="2026-04-02T14:30:35Z"/>
          <w:rFonts w:hint="eastAsia" w:ascii="仿宋_GB2312" w:hAnsi="仿宋_GB2312" w:eastAsia="仿宋_GB2312" w:cs="仿宋_GB2312"/>
          <w:sz w:val="32"/>
          <w:szCs w:val="32"/>
        </w:rPr>
      </w:pPr>
      <w:ins w:id="61" w:author="邓盛全" w:date="2026-04-02T14:30:35Z">
        <w:r>
          <w:rPr>
            <w:rFonts w:ascii="仿宋_GB2312" w:hAnsi="仿宋_GB2312" w:eastAsia="仿宋_GB2312" w:cs="仿宋_GB2312"/>
            <w:sz w:val="32"/>
            <w:szCs w:val="32"/>
          </w:rPr>
          <w:t>同时，通过广东省美术馆协会，积极引导和鼓励各级美术馆参考我馆的宣传及活动模式组织实施，形成全省联动的宣传声势。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62" w:author="邓盛全" w:date="2026-04-02T14:30:35Z"/>
          <w:rFonts w:hint="default" w:ascii="楷体_GB2312" w:hAnsi="楷体_GB2312" w:eastAsia="楷体_GB2312" w:cs="楷体_GB2312"/>
          <w:b w:val="0"/>
          <w:bCs w:val="0"/>
          <w:sz w:val="32"/>
          <w:szCs w:val="32"/>
        </w:rPr>
      </w:pPr>
      <w:ins w:id="63" w:author="邓盛全" w:date="2026-04-02T14:30:35Z">
        <w:r>
          <w:rPr>
            <w:rFonts w:ascii="黑体" w:hAnsi="黑体" w:eastAsia="黑体" w:cs="黑体"/>
            <w:b w:val="0"/>
            <w:bCs w:val="0"/>
            <w:sz w:val="32"/>
            <w:szCs w:val="32"/>
            <w:rPrChange w:id="64" w:author="邓盛全" w:date="2026-04-02T14:30:55Z">
              <w:rPr>
                <w:rFonts w:ascii="楷体_GB2312" w:hAnsi="楷体_GB2312" w:eastAsia="楷体_GB2312" w:cs="楷体_GB2312"/>
                <w:b w:val="0"/>
                <w:bCs w:val="0"/>
                <w:sz w:val="32"/>
                <w:szCs w:val="32"/>
              </w:rPr>
            </w:rPrChange>
          </w:rPr>
          <w:t>三、宣传推广步骤与时间安排</w:t>
        </w:r>
      </w:ins>
    </w:p>
    <w:p>
      <w:pPr>
        <w:pStyle w:val="8"/>
        <w:widowControl/>
        <w:spacing w:line="600" w:lineRule="exact"/>
        <w:ind w:firstLine="640" w:firstLineChars="200"/>
        <w:rPr>
          <w:ins w:id="65" w:author="邓盛全" w:date="2026-04-02T14:30:35Z"/>
          <w:rFonts w:hint="default" w:ascii="楷体_GB2312" w:hAnsi="楷体_GB2312" w:eastAsia="楷体_GB2312" w:cs="楷体_GB2312"/>
          <w:sz w:val="32"/>
          <w:szCs w:val="32"/>
        </w:rPr>
      </w:pPr>
      <w:ins w:id="66" w:author="邓盛全" w:date="2026-04-02T14:30:35Z">
        <w:r>
          <w:rPr>
            <w:rFonts w:ascii="楷体_GB2312" w:hAnsi="楷体_GB2312" w:eastAsia="楷体_GB2312" w:cs="楷体_GB2312"/>
            <w:sz w:val="32"/>
            <w:szCs w:val="32"/>
          </w:rPr>
          <w:t>（一）方案制定与动员</w:t>
        </w:r>
      </w:ins>
    </w:p>
    <w:p>
      <w:pPr>
        <w:pStyle w:val="8"/>
        <w:widowControl/>
        <w:spacing w:line="600" w:lineRule="exact"/>
        <w:ind w:firstLine="640" w:firstLineChars="200"/>
        <w:rPr>
          <w:ins w:id="67" w:author="邓盛全" w:date="2026-04-02T14:30:36Z"/>
          <w:rFonts w:hint="default" w:ascii="仿宋_GB2312" w:hAnsi="仿宋_GB2312" w:eastAsia="仿宋_GB2312" w:cs="仿宋_GB2312"/>
          <w:sz w:val="32"/>
          <w:szCs w:val="32"/>
        </w:rPr>
      </w:pPr>
      <w:ins w:id="68" w:author="邓盛全" w:date="2026-04-02T14:30:36Z">
        <w:r>
          <w:rPr>
            <w:rFonts w:ascii="仿宋_GB2312" w:hAnsi="仿宋_GB2312" w:eastAsia="仿宋_GB2312" w:cs="仿宋_GB2312"/>
            <w:sz w:val="32"/>
            <w:szCs w:val="32"/>
          </w:rPr>
          <w:t>成立广东美术馆“全民终身学习”宣传推广工作小组，明确责任分工。结合本馆年度展览和公教计划，细化本方案，制定具体活动执行时间表。参加省级公共文化场馆宣传推广工作部署会议，领取统一宣传物料设计模板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69" w:author="邓盛全" w:date="2026-04-02T14:30:36Z"/>
          <w:rFonts w:hint="default" w:ascii="楷体_GB2312" w:hAnsi="楷体_GB2312" w:eastAsia="楷体_GB2312" w:cs="楷体_GB2312"/>
          <w:sz w:val="32"/>
          <w:szCs w:val="32"/>
        </w:rPr>
      </w:pPr>
      <w:ins w:id="70" w:author="邓盛全" w:date="2026-04-02T14:30:36Z">
        <w:r>
          <w:rPr>
            <w:rFonts w:ascii="楷体_GB2312" w:hAnsi="楷体_GB2312" w:eastAsia="楷体_GB2312" w:cs="楷体_GB2312"/>
            <w:sz w:val="32"/>
            <w:szCs w:val="32"/>
          </w:rPr>
          <w:t>（二）集中宣传与全面推进</w:t>
        </w:r>
      </w:ins>
    </w:p>
    <w:p>
      <w:pPr>
        <w:pStyle w:val="8"/>
        <w:widowControl/>
        <w:spacing w:line="600" w:lineRule="exact"/>
        <w:ind w:firstLine="640" w:firstLineChars="200"/>
        <w:rPr>
          <w:ins w:id="71" w:author="邓盛全" w:date="2026-04-02T14:30:36Z"/>
          <w:rFonts w:hint="default" w:ascii="仿宋_GB2312" w:hAnsi="仿宋_GB2312" w:eastAsia="仿宋_GB2312" w:cs="仿宋_GB2312"/>
          <w:sz w:val="32"/>
          <w:szCs w:val="32"/>
        </w:rPr>
      </w:pPr>
      <w:ins w:id="72" w:author="邓盛全" w:date="2026-04-02T14:30:36Z">
        <w:r>
          <w:rPr>
            <w:rFonts w:hint="default" w:ascii="仿宋_GB2312" w:hAnsi="仿宋_GB2312" w:eastAsia="仿宋_GB2312" w:cs="仿宋_GB2312"/>
            <w:sz w:val="32"/>
            <w:szCs w:val="32"/>
          </w:rPr>
          <w:t>4月：启动“岭南文化名家大讲堂”，同步在线上平台发布预告和内容。全面完成馆内“终身学习体验区”设置与主题环境布置。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73" w:author="邓盛全" w:date="2026-04-02T14:30:36Z"/>
          <w:rFonts w:hint="default" w:ascii="仿宋_GB2312" w:hAnsi="仿宋_GB2312" w:eastAsia="仿宋_GB2312" w:cs="仿宋_GB2312"/>
          <w:sz w:val="32"/>
          <w:szCs w:val="32"/>
        </w:rPr>
      </w:pPr>
      <w:ins w:id="74" w:author="邓盛全" w:date="2026-04-02T14:30:36Z">
        <w:r>
          <w:rPr>
            <w:rFonts w:hint="default" w:ascii="仿宋_GB2312" w:hAnsi="仿宋_GB2312" w:eastAsia="仿宋_GB2312" w:cs="仿宋_GB2312"/>
            <w:sz w:val="32"/>
            <w:szCs w:val="32"/>
          </w:rPr>
          <w:t>5月-8月：结合“五一”、“518国际博物馆日”、“六一”、“七一”等重要节点，持续推出“名作背后的故事”系列内容。配合“文化广东”等平台，定期推送优质课程与活动信息。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75" w:author="邓盛全" w:date="2026-04-02T14:30:36Z"/>
          <w:rFonts w:hint="default" w:ascii="仿宋_GB2312" w:hAnsi="仿宋_GB2312" w:eastAsia="仿宋_GB2312" w:cs="仿宋_GB2312"/>
          <w:sz w:val="32"/>
          <w:szCs w:val="32"/>
        </w:rPr>
      </w:pPr>
      <w:ins w:id="76" w:author="邓盛全" w:date="2026-04-02T14:30:36Z">
        <w:r>
          <w:rPr>
            <w:rFonts w:hint="default" w:ascii="仿宋_GB2312" w:hAnsi="仿宋_GB2312" w:eastAsia="仿宋_GB2312" w:cs="仿宋_GB2312"/>
            <w:sz w:val="32"/>
            <w:szCs w:val="32"/>
          </w:rPr>
          <w:t>9月-10月：结合国庆假期，推出“展览推介”系列专题，加大宣传力度。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77" w:author="邓盛全" w:date="2026-04-02T14:30:36Z"/>
          <w:rFonts w:hint="default" w:ascii="楷体_GB2312" w:hAnsi="楷体_GB2312" w:eastAsia="楷体_GB2312" w:cs="楷体_GB2312"/>
          <w:sz w:val="32"/>
          <w:szCs w:val="32"/>
        </w:rPr>
      </w:pPr>
      <w:ins w:id="78" w:author="邓盛全" w:date="2026-04-02T14:30:36Z">
        <w:r>
          <w:rPr>
            <w:rFonts w:ascii="楷体_GB2312" w:hAnsi="楷体_GB2312" w:eastAsia="楷体_GB2312" w:cs="楷体_GB2312"/>
            <w:sz w:val="32"/>
            <w:szCs w:val="32"/>
          </w:rPr>
          <w:t>（三）总结提升与长效推进</w:t>
        </w:r>
      </w:ins>
    </w:p>
    <w:p>
      <w:pPr>
        <w:pStyle w:val="8"/>
        <w:widowControl/>
        <w:spacing w:line="600" w:lineRule="exact"/>
        <w:ind w:firstLine="640" w:firstLineChars="200"/>
        <w:rPr>
          <w:ins w:id="79" w:author="邓盛全" w:date="2026-04-02T14:30:36Z"/>
          <w:rFonts w:hint="default" w:ascii="仿宋_GB2312" w:hAnsi="仿宋_GB2312" w:eastAsia="仿宋_GB2312" w:cs="仿宋_GB2312"/>
          <w:sz w:val="32"/>
          <w:szCs w:val="32"/>
        </w:rPr>
      </w:pPr>
      <w:ins w:id="80" w:author="邓盛全" w:date="2026-04-02T14:30:36Z">
        <w:r>
          <w:rPr>
            <w:rFonts w:ascii="仿宋_GB2312" w:hAnsi="仿宋_GB2312" w:eastAsia="仿宋_GB2312" w:cs="仿宋_GB2312"/>
            <w:sz w:val="32"/>
            <w:szCs w:val="32"/>
          </w:rPr>
          <w:t>全面总结本年度宣传推广工作的成效，包括线上平台数据、线下活动参与人数、媒体报道情况、公众反馈等。</w:t>
        </w:r>
      </w:ins>
    </w:p>
    <w:p>
      <w:pPr>
        <w:pStyle w:val="8"/>
        <w:widowControl/>
        <w:spacing w:line="600" w:lineRule="exact"/>
        <w:ind w:firstLine="640" w:firstLineChars="200"/>
        <w:rPr>
          <w:ins w:id="81" w:author="邓盛全" w:date="2026-04-02T14:30:36Z"/>
          <w:rFonts w:hint="default" w:ascii="仿宋_GB2312" w:hAnsi="仿宋_GB2312" w:eastAsia="仿宋_GB2312" w:cs="仿宋_GB2312"/>
          <w:sz w:val="32"/>
          <w:szCs w:val="32"/>
        </w:rPr>
      </w:pPr>
      <w:ins w:id="82" w:author="邓盛全" w:date="2026-04-02T14:30:36Z">
        <w:r>
          <w:rPr>
            <w:rFonts w:ascii="仿宋_GB2312" w:hAnsi="仿宋_GB2312" w:eastAsia="仿宋_GB2312" w:cs="仿宋_GB2312"/>
            <w:sz w:val="32"/>
            <w:szCs w:val="32"/>
          </w:rPr>
          <w:t>建立长效工作机制，将“全民终身学习”的宣传推广融入美术馆常态化工作，为下一年度的活动开展积累经验、奠定基础。</w:t>
        </w:r>
      </w:ins>
    </w:p>
    <w:p>
      <w:pPr>
        <w:spacing w:line="600" w:lineRule="exact"/>
        <w:ind w:firstLine="560" w:firstLineChars="200"/>
        <w:rPr>
          <w:ins w:id="83" w:author="邓盛全" w:date="2026-04-02T14:30:36Z"/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1" w:firstLineChars="200"/>
        <w:jc w:val="center"/>
        <w:textAlignment w:val="auto"/>
        <w:rPr>
          <w:del w:id="85" w:author="邓盛全" w:date="2026-04-02T14:30:35Z"/>
          <w:rStyle w:val="6"/>
          <w:rFonts w:hint="eastAsia" w:ascii="方正小标宋_GBK" w:hAnsi="方正小标宋_GBK" w:eastAsia="方正小标宋_GBK" w:cs="方正小标宋_GBK"/>
          <w:b/>
          <w:bCs/>
          <w:sz w:val="44"/>
          <w:szCs w:val="44"/>
          <w:rPrChange w:id="86" w:author="邓盛全" w:date="2026-04-01T16:03:49Z">
            <w:rPr>
              <w:del w:id="87" w:author="邓盛全" w:date="2026-04-02T14:30:35Z"/>
              <w:rStyle w:val="6"/>
              <w:rFonts w:hint="eastAsia" w:ascii="华文宋体" w:hAnsi="华文宋体" w:eastAsia="华文宋体" w:cs="华文宋体"/>
              <w:b/>
              <w:bCs/>
              <w:sz w:val="32"/>
              <w:szCs w:val="32"/>
            </w:rPr>
          </w:rPrChange>
        </w:rPr>
        <w:pPrChange w:id="84" w:author="邓盛全" w:date="2026-04-01T16:03:55Z">
          <w:pPr>
            <w:pStyle w:val="7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1" w:firstLineChars="200"/>
            <w:jc w:val="center"/>
            <w:textAlignment w:val="auto"/>
          </w:pPr>
        </w:pPrChange>
      </w:pPr>
      <w:del w:id="88" w:author="邓盛全" w:date="2026-04-02T14:30:35Z">
        <w:r>
          <w:rPr>
            <w:rStyle w:val="6"/>
            <w:rFonts w:hint="eastAsia" w:ascii="方正小标宋_GBK" w:hAnsi="方正小标宋_GBK" w:eastAsia="方正小标宋_GBK" w:cs="方正小标宋_GBK"/>
            <w:b/>
            <w:bCs/>
            <w:sz w:val="44"/>
            <w:szCs w:val="44"/>
            <w:rPrChange w:id="89" w:author="邓盛全" w:date="2026-04-01T16:03:49Z">
              <w:rPr>
                <w:rStyle w:val="6"/>
                <w:rFonts w:hint="eastAsia" w:ascii="华文宋体" w:hAnsi="华文宋体" w:eastAsia="华文宋体" w:cs="华文宋体"/>
                <w:b/>
                <w:bCs/>
                <w:sz w:val="32"/>
                <w:szCs w:val="32"/>
              </w:rPr>
            </w:rPrChange>
          </w:rPr>
          <w:delText>广东美术馆关于开展“广东全民终身学习”</w:delText>
        </w:r>
      </w:del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1" w:firstLineChars="200"/>
        <w:jc w:val="center"/>
        <w:textAlignment w:val="auto"/>
        <w:rPr>
          <w:del w:id="91" w:author="邓盛全" w:date="2026-04-02T14:30:35Z"/>
          <w:rFonts w:hint="eastAsia" w:ascii="方正小标宋_GBK" w:hAnsi="方正小标宋_GBK" w:eastAsia="方正小标宋_GBK" w:cs="方正小标宋_GBK"/>
          <w:sz w:val="44"/>
          <w:szCs w:val="44"/>
          <w:rPrChange w:id="92" w:author="邓盛全" w:date="2026-04-01T16:03:49Z">
            <w:rPr>
              <w:del w:id="93" w:author="邓盛全" w:date="2026-04-02T14:30:35Z"/>
              <w:rFonts w:hint="eastAsia" w:ascii="华文宋体" w:hAnsi="华文宋体" w:eastAsia="华文宋体" w:cs="华文宋体"/>
              <w:sz w:val="32"/>
              <w:szCs w:val="32"/>
            </w:rPr>
          </w:rPrChange>
        </w:rPr>
        <w:pPrChange w:id="90" w:author="邓盛全" w:date="2026-04-01T16:03:55Z">
          <w:pPr>
            <w:pStyle w:val="7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641" w:firstLineChars="200"/>
            <w:jc w:val="center"/>
            <w:textAlignment w:val="auto"/>
          </w:pPr>
        </w:pPrChange>
      </w:pPr>
      <w:del w:id="94" w:author="邓盛全" w:date="2026-04-02T14:30:35Z">
        <w:r>
          <w:rPr>
            <w:rStyle w:val="6"/>
            <w:rFonts w:hint="eastAsia" w:ascii="方正小标宋_GBK" w:hAnsi="方正小标宋_GBK" w:eastAsia="方正小标宋_GBK" w:cs="方正小标宋_GBK"/>
            <w:b/>
            <w:bCs/>
            <w:sz w:val="44"/>
            <w:szCs w:val="44"/>
            <w:rPrChange w:id="95" w:author="邓盛全" w:date="2026-04-01T16:03:49Z">
              <w:rPr>
                <w:rStyle w:val="6"/>
                <w:rFonts w:hint="eastAsia" w:ascii="华文宋体" w:hAnsi="华文宋体" w:eastAsia="华文宋体" w:cs="华文宋体"/>
                <w:b/>
                <w:bCs/>
                <w:sz w:val="32"/>
                <w:szCs w:val="32"/>
              </w:rPr>
            </w:rPrChange>
          </w:rPr>
          <w:delText>活动的宣传推广工作方案</w:delText>
        </w:r>
      </w:del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del w:id="97" w:author="邓盛全" w:date="2026-04-02T14:30:35Z"/>
          <w:rFonts w:hint="eastAsia" w:ascii="方正小标宋_GBK" w:hAnsi="方正小标宋_GBK" w:eastAsia="方正小标宋_GBK" w:cs="方正小标宋_GBK"/>
          <w:sz w:val="44"/>
          <w:szCs w:val="44"/>
          <w:rPrChange w:id="98" w:author="邓盛全" w:date="2026-04-01T16:03:49Z">
            <w:rPr>
              <w:del w:id="99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96" w:author="邓盛全" w:date="2026-04-01T16:03:55Z">
          <w:pPr>
            <w:pStyle w:val="9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01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102" w:author="邓盛全" w:date="2026-04-01T16:04:17Z">
            <w:rPr>
              <w:del w:id="103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00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04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05" w:author="邓盛全" w:date="2026-04-01T16:04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为深入贯彻落实上级关于建设学习型社会、学习型大国的重要部署，根据《全省公共文化场馆开展“广东全</w:delText>
        </w:r>
      </w:del>
      <w:del w:id="106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07" w:author="邓盛全" w:date="2026-04-01T16:04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民终身学习”活动宣传推广工作方案》的要求，广东美术馆将充分发挥自身作为省级公共文化服务核心阵地的职能，结合美术展览、公共教育、岭南文化研究等特色资源，制定本宣传推广工作方案，旨在将“终身学习，人人出彩”的理念融入公众文化生活，助力全民文化素养提升，为高质量文化强省建设贡献“美术力量”。</w:delText>
        </w:r>
      </w:del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09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108" w:author="邓盛全" w:date="2026-04-01T16:04:07Z">
          <w:pPr>
            <w:pStyle w:val="9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del w:id="111" w:author="邓盛全" w:date="2026-04-02T14:30:35Z"/>
          <w:rFonts w:hint="eastAsia" w:ascii="黑体" w:hAnsi="黑体" w:eastAsia="黑体" w:cs="黑体"/>
          <w:sz w:val="32"/>
          <w:szCs w:val="32"/>
          <w:rPrChange w:id="112" w:author="邓盛全" w:date="2026-04-01T16:04:25Z">
            <w:rPr>
              <w:del w:id="113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10" w:author="邓盛全" w:date="2026-04-01T16:04:07Z">
          <w:pPr>
            <w:pStyle w:val="7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2" w:firstLineChars="200"/>
            <w:textAlignment w:val="auto"/>
          </w:pPr>
        </w:pPrChange>
      </w:pPr>
      <w:del w:id="114" w:author="邓盛全" w:date="2026-04-02T14:30:35Z">
        <w:r>
          <w:rPr>
            <w:rStyle w:val="6"/>
            <w:rFonts w:hint="eastAsia" w:ascii="黑体" w:hAnsi="黑体" w:eastAsia="黑体" w:cs="黑体"/>
            <w:b/>
            <w:bCs/>
            <w:sz w:val="32"/>
            <w:szCs w:val="32"/>
            <w:rPrChange w:id="115" w:author="邓盛全" w:date="2026-04-01T16:04:25Z"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rPrChange>
          </w:rPr>
          <w:delText>一、目标任务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17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118" w:author="邓盛全" w:date="2026-04-01T16:04:30Z">
            <w:rPr>
              <w:del w:id="119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16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20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21" w:author="邓盛全" w:date="2026-04-01T16:04:30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立足广东美术馆作为视觉艺术殿堂的定位，以“艺术点亮生活，学习终身受益”为核心宣传导向。通过线上线下联动、内容创新与品牌活动打造，将“广东全民终身学习”的宣传推广深度融入美术馆的各项展览、公教与日常服务中。目标在于提升公众对全民终身学习理念的认知度与参与感，将美术馆打造成为公众进行审美教育、艺术探索和文化交流的“终身学习打卡地”，实现场馆线下流量向线上学习平台的有效转化，形成具有美术馆特色的宣传推广示范。</w:delText>
        </w:r>
      </w:del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23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122" w:author="邓盛全" w:date="2026-04-01T16:04:07Z">
          <w:pPr>
            <w:pStyle w:val="9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del w:id="125" w:author="邓盛全" w:date="2026-04-02T14:30:35Z"/>
          <w:rFonts w:hint="eastAsia" w:ascii="黑体" w:hAnsi="黑体" w:eastAsia="黑体" w:cs="黑体"/>
          <w:sz w:val="32"/>
          <w:szCs w:val="32"/>
          <w:rPrChange w:id="126" w:author="邓盛全" w:date="2026-04-01T16:04:42Z">
            <w:rPr>
              <w:del w:id="127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24" w:author="邓盛全" w:date="2026-04-01T16:04:07Z">
          <w:pPr>
            <w:pStyle w:val="7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2" w:firstLineChars="200"/>
            <w:textAlignment w:val="auto"/>
          </w:pPr>
        </w:pPrChange>
      </w:pPr>
      <w:del w:id="128" w:author="邓盛全" w:date="2026-04-02T14:30:35Z">
        <w:r>
          <w:rPr>
            <w:rStyle w:val="6"/>
            <w:rFonts w:hint="eastAsia" w:ascii="黑体" w:hAnsi="黑体" w:eastAsia="黑体" w:cs="黑体"/>
            <w:b/>
            <w:bCs/>
            <w:sz w:val="32"/>
            <w:szCs w:val="32"/>
            <w:rPrChange w:id="129" w:author="邓盛全" w:date="2026-04-01T16:04:42Z"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rPrChange>
          </w:rPr>
          <w:delText>二、推广形式与具体内容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31" w:author="邓盛全" w:date="2026-04-02T14:30:35Z"/>
          <w:rFonts w:hint="eastAsia" w:ascii="楷体_GB2312" w:hAnsi="楷体_GB2312" w:eastAsia="楷体_GB2312" w:cs="楷体_GB2312"/>
          <w:sz w:val="32"/>
          <w:szCs w:val="32"/>
          <w:rPrChange w:id="132" w:author="邓盛全" w:date="2026-04-01T16:04:51Z">
            <w:rPr>
              <w:del w:id="133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30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34" w:author="邓盛全" w:date="2026-04-02T14:30:35Z">
        <w:r>
          <w:rPr>
            <w:rFonts w:hint="eastAsia" w:ascii="楷体_GB2312" w:hAnsi="楷体_GB2312" w:eastAsia="楷体_GB2312" w:cs="楷体_GB2312"/>
            <w:sz w:val="32"/>
            <w:szCs w:val="32"/>
            <w:rPrChange w:id="135" w:author="邓盛全" w:date="2026-04-01T16:04:51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(一) 持续优化内容供给，筑牢“艺术学习”根基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37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138" w:author="邓盛全" w:date="2026-04-01T16:05:00Z">
            <w:rPr>
              <w:del w:id="139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36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40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41" w:author="邓盛全" w:date="2026-04-01T16:05:00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课程资源特色化输出：结合广东美术馆定位，聚焦“文化素养”板块，重点围绕岭南近现代美术、经典作品赏析、当代艺术前沿、艺术创作体验等内容，定期向“广东全民终身学习”平台及“文化广东”平台输送精品课程。对课程内容进行精选与加工，确保资源的专业性与深度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43" w:author="邓盛全" w:date="2026-04-02T14:30:35Z"/>
          <w:rFonts w:hint="eastAsia" w:ascii="楷体_GB2312" w:hAnsi="楷体_GB2312" w:eastAsia="楷体_GB2312" w:cs="楷体_GB2312"/>
          <w:sz w:val="32"/>
          <w:szCs w:val="32"/>
          <w:rPrChange w:id="144" w:author="邓盛全" w:date="2026-04-01T16:05:05Z">
            <w:rPr>
              <w:del w:id="145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42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46" w:author="邓盛全" w:date="2026-04-02T14:30:35Z">
        <w:r>
          <w:rPr>
            <w:rFonts w:hint="eastAsia" w:ascii="楷体_GB2312" w:hAnsi="楷体_GB2312" w:eastAsia="楷体_GB2312" w:cs="楷体_GB2312"/>
            <w:sz w:val="32"/>
            <w:szCs w:val="32"/>
            <w:rPrChange w:id="147" w:author="邓盛全" w:date="2026-04-01T16:05:0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(二) 线上线下联动，实现场馆空间宣传全覆盖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49" w:author="邓盛全" w:date="2026-04-02T14:30:35Z"/>
          <w:rFonts w:hint="eastAsia" w:ascii="仿宋_GB2312" w:hAnsi="仿宋_GB2312" w:eastAsia="仿宋_GB2312" w:cs="仿宋_GB2312"/>
          <w:b/>
          <w:bCs/>
          <w:sz w:val="32"/>
          <w:szCs w:val="32"/>
          <w:rPrChange w:id="150" w:author="邓盛全" w:date="2026-04-01T16:06:03Z">
            <w:rPr>
              <w:del w:id="151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48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52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53" w:author="邓盛全" w:date="2026-04-01T16:06:03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1.</w:delText>
        </w:r>
      </w:del>
      <w:del w:id="154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55" w:author="邓盛全" w:date="2026-04-01T16:06:03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 </w:delText>
        </w:r>
      </w:del>
      <w:del w:id="156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57" w:author="邓盛全" w:date="2026-04-01T16:06:03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 xml:space="preserve"> </w:delText>
        </w:r>
      </w:del>
      <w:del w:id="158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59" w:author="邓盛全" w:date="2026-04-01T16:06:03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物理空间氛围营造</w:delText>
        </w:r>
      </w:del>
      <w:del w:id="160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61" w:author="邓盛全" w:date="2026-04-01T16:06:03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：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del w:id="163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164" w:author="邓盛全" w:date="2026-04-01T16:05:56Z">
            <w:rPr>
              <w:del w:id="165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62" w:author="邓盛全" w:date="2026-04-01T16:06:08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66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67" w:author="邓盛全" w:date="2026-04-01T16:05:5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关键节点宣传：在美术馆主入口、大厅、电梯口、各展厅入口、公共教育活动区等人流密集处，统一设置“广东全民终身学习”主宣传海报及电子屏宣传画面，营造浓厚的学习氛围。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69" w:author="邓盛全" w:date="2026-04-02T14:30:35Z"/>
          <w:rFonts w:hint="eastAsia" w:ascii="仿宋_GB2312" w:hAnsi="仿宋_GB2312" w:eastAsia="仿宋_GB2312" w:cs="仿宋_GB2312"/>
          <w:b/>
          <w:bCs/>
          <w:sz w:val="32"/>
          <w:szCs w:val="32"/>
          <w:rPrChange w:id="170" w:author="邓盛全" w:date="2026-04-01T16:06:27Z">
            <w:rPr>
              <w:del w:id="171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68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72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73" w:author="邓盛全" w:date="2026-04-01T16:06:2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2.</w:delText>
        </w:r>
      </w:del>
      <w:del w:id="174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75" w:author="邓盛全" w:date="2026-04-01T16:06:2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 </w:delText>
        </w:r>
      </w:del>
      <w:del w:id="176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77" w:author="邓盛全" w:date="2026-04-01T16:06:2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 xml:space="preserve"> </w:delText>
        </w:r>
      </w:del>
      <w:del w:id="178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79" w:author="邓盛全" w:date="2026-04-01T16:06:2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活动嵌入式宣传</w:delText>
        </w:r>
      </w:del>
      <w:del w:id="180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32"/>
            <w:szCs w:val="32"/>
            <w:rPrChange w:id="181" w:author="邓盛全" w:date="2026-04-01T16:06:2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：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83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184" w:author="邓盛全" w:date="2026-04-01T16:07:17Z">
            <w:rPr>
              <w:del w:id="185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82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86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87" w:author="邓盛全" w:date="2026-04-01T16:05:5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（1）岭南文化名家大讲堂”系列活动：依托广东美术馆在岭南文化艺术领域的深厚积淀，持续推出“岭南文化名家大讲堂”。邀请岭南画派名家、美术理论家、文化学者等，围绕岭南美术的传承与发展、艺术与生活等主题开展系列讲座。内容将在官方公众号进行深度图文预告与回顾，在视频号和B站发布讲座精剪视频、名家观点集锦，打造线上“艺术公开课”，吸引不同年龄段的学习者</w:delText>
        </w:r>
      </w:del>
      <w:del w:id="188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89" w:author="邓盛全" w:date="2026-04-01T16:07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191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192" w:author="邓盛全" w:date="2026-04-01T16:05:56Z">
            <w:rPr>
              <w:del w:id="193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190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194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95" w:author="邓盛全" w:date="2026-04-01T16:07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（2)</w:delText>
        </w:r>
      </w:del>
      <w:del w:id="196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97" w:author="邓盛全" w:date="2026-04-01T16:07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 xml:space="preserve"> </w:delText>
        </w:r>
      </w:del>
      <w:del w:id="198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199" w:author="邓盛全" w:date="2026-04-01T16:07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“名作背后的故事”内容创作与推广</w:delText>
        </w:r>
      </w:del>
      <w:del w:id="200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01" w:author="邓盛全" w:date="2026-04-01T16:07:17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：</w:delText>
        </w:r>
      </w:del>
      <w:del w:id="202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03" w:author="邓盛全" w:date="2026-04-01T16:05:5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结合馆藏精品或重点展览中的代表性作品，深入挖掘作品的历史背景、艺术价值、作者轶事及创作故事，形成“图文+短视频”的融媒体产品。在公众号推送深度文章，在视频号发布1-2分钟的生动短视频，将艺术欣赏与知识学习紧密结合，实现“在看展中学习，在学习中看展”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05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06" w:author="邓盛全" w:date="2026-04-01T16:05:56Z">
            <w:rPr>
              <w:del w:id="207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04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08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09" w:author="邓盛全" w:date="2026-04-01T16:05:5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(3) “展览推介”与学习结合：将每一场重点展览的宣传推介，与全民终身学习主题深度融合。在公众号发布展览导赏、策展手记、观展指南；在视频号发布策展人/艺术家导览短视频；在小红书平台，以“#美术馆里的终身学习#”为话题，发布展览亮点、拍照打卡攻略、观展学习笔记等，吸引年轻用户参与，将看展转化为一种时尚的学习生活方式。</w:delText>
        </w:r>
      </w:del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11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210" w:author="邓盛全" w:date="2026-04-01T16:04:07Z">
          <w:pPr>
            <w:pStyle w:val="9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del w:id="213" w:author="邓盛全" w:date="2026-04-02T14:30:35Z"/>
          <w:rFonts w:hint="eastAsia" w:ascii="楷体_GB2312" w:hAnsi="楷体_GB2312" w:eastAsia="楷体_GB2312" w:cs="楷体_GB2312"/>
          <w:b w:val="0"/>
          <w:bCs w:val="0"/>
          <w:sz w:val="32"/>
          <w:szCs w:val="32"/>
          <w:rPrChange w:id="214" w:author="邓盛全" w:date="2026-04-01T16:07:40Z">
            <w:rPr>
              <w:del w:id="215" w:author="邓盛全" w:date="2026-04-02T14:30:35Z"/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pPrChange w:id="212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2" w:firstLineChars="200"/>
            <w:textAlignment w:val="auto"/>
          </w:pPr>
        </w:pPrChange>
      </w:pPr>
      <w:del w:id="216" w:author="邓盛全" w:date="2026-04-02T14:30:35Z">
        <w:r>
          <w:rPr>
            <w:rFonts w:hint="eastAsia" w:ascii="楷体_GB2312" w:hAnsi="楷体_GB2312" w:eastAsia="楷体_GB2312" w:cs="楷体_GB2312"/>
            <w:b w:val="0"/>
            <w:bCs w:val="0"/>
            <w:sz w:val="32"/>
            <w:szCs w:val="32"/>
            <w:rPrChange w:id="217" w:author="邓盛全" w:date="2026-04-01T16:07:40Z"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rPrChange>
          </w:rPr>
          <w:delText>三、宣传推广步骤与时间安排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19" w:author="邓盛全" w:date="2026-04-02T14:30:35Z"/>
          <w:rFonts w:hint="eastAsia" w:ascii="楷体_GB2312" w:hAnsi="楷体_GB2312" w:eastAsia="楷体_GB2312" w:cs="楷体_GB2312"/>
          <w:sz w:val="32"/>
          <w:szCs w:val="32"/>
          <w:rPrChange w:id="220" w:author="邓盛全" w:date="2026-04-01T16:05:19Z">
            <w:rPr>
              <w:del w:id="221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18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22" w:author="邓盛全" w:date="2026-04-02T14:30:35Z">
        <w:r>
          <w:rPr>
            <w:rFonts w:hint="eastAsia" w:ascii="楷体_GB2312" w:hAnsi="楷体_GB2312" w:eastAsia="楷体_GB2312" w:cs="楷体_GB2312"/>
            <w:sz w:val="32"/>
            <w:szCs w:val="32"/>
            <w:rPrChange w:id="223" w:author="邓盛全" w:date="2026-04-01T16:05:19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（一）方案制定与动员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del w:id="225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26" w:author="邓盛全" w:date="2026-04-01T16:08:15Z">
            <w:rPr>
              <w:del w:id="227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24" w:author="邓盛全" w:date="2026-04-01T16:07:54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28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29" w:author="邓盛全" w:date="2026-04-01T16:08:1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成立广东美术馆“全民终身学习”宣传推广工作小组，明确责任分工。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del w:id="231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32" w:author="邓盛全" w:date="2026-04-01T16:08:15Z">
            <w:rPr>
              <w:del w:id="233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30" w:author="邓盛全" w:date="2026-04-01T16:08:01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34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35" w:author="邓盛全" w:date="2026-04-01T16:08:1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结合本馆年度展览和公教计划，细化本方案，制定具体活动执行时间表。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del w:id="237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38" w:author="邓盛全" w:date="2026-04-01T16:08:15Z">
            <w:rPr>
              <w:del w:id="239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36" w:author="邓盛全" w:date="2026-04-01T16:08:01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40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41" w:author="邓盛全" w:date="2026-04-01T16:08:1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参加省级公共文化场馆宣传推广工作部署会议，领取统一宣传物料设计模板。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43" w:author="邓盛全" w:date="2026-04-02T14:30:35Z"/>
          <w:rFonts w:hint="eastAsia" w:ascii="楷体_GB2312" w:hAnsi="楷体_GB2312" w:eastAsia="楷体_GB2312" w:cs="楷体_GB2312"/>
          <w:sz w:val="32"/>
          <w:szCs w:val="32"/>
          <w:rPrChange w:id="244" w:author="邓盛全" w:date="2026-04-01T16:05:21Z">
            <w:rPr>
              <w:del w:id="245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42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46" w:author="邓盛全" w:date="2026-04-02T14:30:35Z">
        <w:r>
          <w:rPr>
            <w:rFonts w:hint="eastAsia" w:ascii="楷体_GB2312" w:hAnsi="楷体_GB2312" w:eastAsia="楷体_GB2312" w:cs="楷体_GB2312"/>
            <w:sz w:val="32"/>
            <w:szCs w:val="32"/>
            <w:rPrChange w:id="247" w:author="邓盛全" w:date="2026-04-01T16:05:21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（二）集中宣传与全面推进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49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50" w:author="邓盛全" w:date="2026-04-01T16:08:19Z">
            <w:rPr>
              <w:del w:id="251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48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52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53" w:author="邓盛全" w:date="2026-04-01T16:08:19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4月：启动“岭南文化名家大讲堂”，同步在线上平台发布预告和内容。全面完成馆内“终身学习体验区”设置与主题环境布置。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55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56" w:author="邓盛全" w:date="2026-04-01T16:08:19Z">
            <w:rPr>
              <w:del w:id="257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54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58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59" w:author="邓盛全" w:date="2026-04-01T16:08:19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5月-8月：结合“五一”、“518国际博物馆日”、“六一”、“七一”等重要节点，持续推出“名作背后的故事”系列内容。配合“文化广东”等平台，定期推送优质课程与活动信息。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61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62" w:author="邓盛全" w:date="2026-04-01T16:08:25Z">
            <w:rPr>
              <w:del w:id="263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60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64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65" w:author="邓盛全" w:date="2026-04-01T16:08:2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9月-10月：结合国庆假期，推出“展览推介”系列专题，加大宣传力度。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67" w:author="邓盛全" w:date="2026-04-02T14:30:35Z"/>
          <w:rFonts w:hint="eastAsia" w:ascii="楷体_GB2312" w:hAnsi="楷体_GB2312" w:eastAsia="楷体_GB2312" w:cs="楷体_GB2312"/>
          <w:sz w:val="32"/>
          <w:szCs w:val="32"/>
          <w:rPrChange w:id="268" w:author="邓盛全" w:date="2026-04-01T16:05:25Z">
            <w:rPr>
              <w:del w:id="269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66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70" w:author="邓盛全" w:date="2026-04-02T14:30:35Z">
        <w:r>
          <w:rPr>
            <w:rFonts w:hint="eastAsia" w:ascii="楷体_GB2312" w:hAnsi="楷体_GB2312" w:eastAsia="楷体_GB2312" w:cs="楷体_GB2312"/>
            <w:sz w:val="32"/>
            <w:szCs w:val="32"/>
            <w:rPrChange w:id="271" w:author="邓盛全" w:date="2026-04-01T16:05:2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（三）总结提升与长效推进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73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74" w:author="邓盛全" w:date="2026-04-01T16:08:30Z">
            <w:rPr>
              <w:del w:id="275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72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76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77" w:author="邓盛全" w:date="2026-04-01T16:08:30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全面总结本年度宣传推广工作的成效，包括线上平台数据、线下活动参与人数、媒体报道情况、公众反馈等。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79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80" w:author="邓盛全" w:date="2026-04-01T16:08:30Z">
            <w:rPr>
              <w:del w:id="281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78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82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83" w:author="邓盛全" w:date="2026-04-01T16:08:30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分析总结创新做法和典型案例，形成书面材料向上级部门报告。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85" w:author="邓盛全" w:date="2026-04-02T14:30:35Z"/>
          <w:rFonts w:hint="eastAsia" w:ascii="仿宋_GB2312" w:hAnsi="仿宋_GB2312" w:eastAsia="仿宋_GB2312" w:cs="仿宋_GB2312"/>
          <w:sz w:val="32"/>
          <w:szCs w:val="32"/>
          <w:rPrChange w:id="286" w:author="邓盛全" w:date="2026-04-01T16:08:30Z">
            <w:rPr>
              <w:del w:id="287" w:author="邓盛全" w:date="2026-04-02T14:30:35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84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88" w:author="邓盛全" w:date="2026-04-02T14:30:35Z">
        <w:r>
          <w:rPr>
            <w:rFonts w:hint="eastAsia" w:ascii="仿宋_GB2312" w:hAnsi="仿宋_GB2312" w:eastAsia="仿宋_GB2312" w:cs="仿宋_GB2312"/>
            <w:sz w:val="32"/>
            <w:szCs w:val="32"/>
            <w:rPrChange w:id="289" w:author="邓盛全" w:date="2026-04-01T16:08:30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建立长效工作机制，将“全民终身学习”的宣传推广融入美术馆常态化工作，为下一年度的活动开展积累经验、奠定基础。</w:delText>
        </w:r>
      </w:del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91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290" w:author="邓盛全" w:date="2026-04-01T16:04:07Z">
          <w:pPr>
            <w:pStyle w:val="9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del w:id="293" w:author="邓盛全" w:date="2026-04-02T14:30:35Z"/>
          <w:rFonts w:hint="eastAsia" w:ascii="仿宋_GB2312" w:hAnsi="仿宋_GB2312" w:eastAsia="仿宋_GB2312" w:cs="仿宋_GB2312"/>
          <w:b/>
          <w:bCs/>
          <w:sz w:val="28"/>
          <w:szCs w:val="28"/>
        </w:rPr>
        <w:pPrChange w:id="292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2" w:firstLineChars="200"/>
            <w:textAlignment w:val="auto"/>
          </w:pPr>
        </w:pPrChange>
      </w:pPr>
      <w:del w:id="294" w:author="邓盛全" w:date="2026-04-02T14:30:35Z">
        <w:r>
          <w:rPr>
            <w:rFonts w:hint="eastAsia" w:ascii="仿宋_GB2312" w:hAnsi="仿宋_GB2312" w:eastAsia="仿宋_GB2312" w:cs="仿宋_GB2312"/>
            <w:b/>
            <w:bCs/>
            <w:sz w:val="28"/>
            <w:szCs w:val="28"/>
          </w:rPr>
          <w:delText>四、组织保障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96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295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297" w:author="邓盛全" w:date="2026-04-02T14:30:35Z">
        <w:r>
          <w:rPr>
            <w:rFonts w:hint="eastAsia" w:ascii="仿宋_GB2312" w:hAnsi="仿宋_GB2312" w:eastAsia="仿宋_GB2312" w:cs="仿宋_GB2312"/>
            <w:sz w:val="28"/>
            <w:szCs w:val="28"/>
          </w:rPr>
          <w:delText>人员保障：由公共教育部牵头，联合办公室、展览部、藏品部、研究与策划部等部门，组建专项工作团队，确保各项任务落地。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299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298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300" w:author="邓盛全" w:date="2026-04-02T14:30:35Z">
        <w:r>
          <w:rPr>
            <w:rFonts w:hint="eastAsia" w:ascii="仿宋_GB2312" w:hAnsi="仿宋_GB2312" w:eastAsia="仿宋_GB2312" w:cs="仿宋_GB2312"/>
            <w:sz w:val="28"/>
            <w:szCs w:val="28"/>
          </w:rPr>
          <w:delText>经费保障：将宣传物料制作、视频拍摄剪辑、线上平台推广、文创产品开发等所需经费纳入年度预算，确保宣传推广工作顺利开展。</w:delText>
        </w:r>
      </w:del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302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301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303" w:author="邓盛全" w:date="2026-04-02T14:30:35Z">
        <w:r>
          <w:rPr>
            <w:rFonts w:hint="eastAsia" w:ascii="仿宋_GB2312" w:hAnsi="仿宋_GB2312" w:eastAsia="仿宋_GB2312" w:cs="仿宋_GB2312"/>
            <w:sz w:val="28"/>
            <w:szCs w:val="28"/>
          </w:rPr>
          <w:delText>内容审核：严格落实意识形态工作责任制，对所有发布内容、活动方案进行严格审核把关，确保正确的政治方向和价值导向。</w:delText>
        </w:r>
      </w:del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305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304" w:author="邓盛全" w:date="2026-04-01T16:04:07Z">
          <w:pPr>
            <w:pStyle w:val="9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del w:id="307" w:author="邓盛全" w:date="2026-04-02T14:30:35Z"/>
          <w:rFonts w:hint="eastAsia" w:ascii="仿宋_GB2312" w:hAnsi="仿宋_GB2312" w:eastAsia="仿宋_GB2312" w:cs="仿宋_GB2312"/>
          <w:sz w:val="28"/>
          <w:szCs w:val="28"/>
        </w:rPr>
        <w:pPrChange w:id="306" w:author="邓盛全" w:date="2026-04-01T16:04:07Z">
          <w:pPr>
            <w:pStyle w:val="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  <w:del w:id="308" w:author="邓盛全" w:date="2026-04-02T14:30:35Z">
        <w:r>
          <w:rPr>
            <w:rFonts w:hint="eastAsia" w:ascii="仿宋_GB2312" w:hAnsi="仿宋_GB2312" w:eastAsia="仿宋_GB2312" w:cs="仿宋_GB2312"/>
            <w:sz w:val="28"/>
            <w:szCs w:val="28"/>
          </w:rPr>
          <w:delText>广东美术馆将全力以赴，以高度的责任感和创新精神，扎实做好“广东全民终身学习”活动的宣传推广工作，为建设学习型社会、推动文化强省建设作出应有贡献。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pPrChange w:id="309" w:author="邓盛全" w:date="2026-04-01T16:04:07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560" w:firstLineChars="200"/>
            <w:textAlignment w:val="auto"/>
          </w:pPr>
        </w:pPrChange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Noto Sans CJK HK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pingfang sc semibold">
    <w:altName w:val="Noto Sans CJK HK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邓盛全" w:date="2026-04-01T16:08:58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-368935</wp:posOffset>
                </wp:positionV>
                <wp:extent cx="768985" cy="5086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sz w:val="30"/>
                                <w:szCs w:val="30"/>
                                <w:rPrChange w:id="2" w:author="邓盛全" w:date="2026-04-01T16:09:10Z">
                                  <w:rPr/>
                                </w:rPrChang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29.05pt;height:40.05pt;width:60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KOdpMPVAAAABwEAAA8AAAAAAAAA&#10;AQAgAAAAOAAAAGRycy9kb3ducmV2LnhtbFBLAQIUABQAAAAIAIdO4kBA1vHNNwIAAGEEAAAOAAAA&#10;AAAAAAEAIAAAAD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sz w:val="30"/>
                          <w:szCs w:val="30"/>
                          <w:rPrChange w:id="3" w:author="邓盛全" w:date="2026-04-01T16:09:10Z">
                            <w:rPr/>
                          </w:rPrChang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邓盛全">
    <w15:presenceInfo w15:providerId="None" w15:userId="邓盛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E8667"/>
    <w:rsid w:val="3B8BBE8F"/>
    <w:rsid w:val="66BE8667"/>
    <w:rsid w:val="776F7971"/>
    <w:rsid w:val="7DD794AE"/>
    <w:rsid w:val="7FE7F881"/>
    <w:rsid w:val="BBDB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s1"/>
    <w:basedOn w:val="5"/>
    <w:qFormat/>
    <w:uiPriority w:val="0"/>
    <w:rPr>
      <w:rFonts w:ascii="pingfang sc" w:hAnsi="pingfang sc" w:eastAsia="pingfang sc" w:cs="pingfang sc"/>
      <w:sz w:val="28"/>
      <w:szCs w:val="28"/>
    </w:rPr>
  </w:style>
  <w:style w:type="paragraph" w:customStyle="1" w:styleId="7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000000"/>
      <w:kern w:val="0"/>
      <w:sz w:val="28"/>
      <w:szCs w:val="28"/>
      <w:lang w:val="en-US" w:eastAsia="zh-CN" w:bidi="ar"/>
    </w:rPr>
  </w:style>
  <w:style w:type="paragraph" w:customStyle="1" w:styleId="8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2026-04-02T04:46:00Z</dcterms:created>
  <dc:creator>mia</dc:creator>
  <cp:lastModifiedBy>邓盛全</cp:lastModifiedBy>
  <dcterms:modified xsi:type="dcterms:W3CDTF">2026-04-07T08:51:16Z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912E6F81A9F5B1972BC2CB69999C437F_41</vt:lpwstr>
  </property>
</Properties>
</file>