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59982B">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华文中宋" w:hAnsi="华文中宋" w:eastAsia="华文中宋" w:cs="华文中宋"/>
          <w:b/>
          <w:bCs/>
          <w:sz w:val="44"/>
          <w:szCs w:val="44"/>
        </w:rPr>
      </w:pPr>
    </w:p>
    <w:p w14:paraId="0240B64E">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华文中宋" w:hAnsi="华文中宋" w:eastAsia="华文中宋" w:cs="华文中宋"/>
          <w:b/>
          <w:bCs/>
          <w:sz w:val="44"/>
          <w:szCs w:val="44"/>
        </w:rPr>
      </w:pPr>
    </w:p>
    <w:p w14:paraId="27D60759">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华文中宋" w:hAnsi="华文中宋" w:eastAsia="华文中宋" w:cs="华文中宋"/>
          <w:b/>
          <w:bCs/>
          <w:sz w:val="44"/>
          <w:szCs w:val="44"/>
        </w:rPr>
      </w:pPr>
    </w:p>
    <w:p w14:paraId="69FDF43E">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华文中宋" w:hAnsi="华文中宋" w:eastAsia="华文中宋" w:cs="华文中宋"/>
          <w:b/>
          <w:bCs/>
          <w:sz w:val="44"/>
          <w:szCs w:val="44"/>
        </w:rPr>
      </w:pPr>
    </w:p>
    <w:p w14:paraId="5F3090B7">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华文中宋" w:hAnsi="华文中宋" w:eastAsia="华文中宋" w:cs="华文中宋"/>
          <w:b/>
          <w:bCs/>
          <w:sz w:val="44"/>
          <w:szCs w:val="44"/>
        </w:rPr>
      </w:pPr>
    </w:p>
    <w:p w14:paraId="334CDBCE">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华文中宋" w:hAnsi="华文中宋" w:eastAsia="华文中宋" w:cs="华文中宋"/>
          <w:b/>
          <w:bCs/>
          <w:sz w:val="44"/>
          <w:szCs w:val="44"/>
        </w:rPr>
      </w:pPr>
    </w:p>
    <w:p w14:paraId="21228784">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华文中宋" w:hAnsi="华文中宋" w:eastAsia="华文中宋" w:cs="华文中宋"/>
          <w:b/>
          <w:bCs/>
          <w:sz w:val="44"/>
          <w:szCs w:val="44"/>
        </w:rPr>
      </w:pPr>
    </w:p>
    <w:p w14:paraId="104AD27F">
      <w:pPr>
        <w:pStyle w:val="9"/>
        <w:rPr>
          <w:rFonts w:hint="eastAsia"/>
        </w:rPr>
      </w:pPr>
    </w:p>
    <w:p w14:paraId="1B696613">
      <w:pPr>
        <w:pStyle w:val="9"/>
        <w:rPr>
          <w:rFonts w:hint="eastAsia"/>
        </w:rPr>
      </w:pPr>
    </w:p>
    <w:p w14:paraId="6D142A1D">
      <w:pPr>
        <w:pStyle w:val="2"/>
        <w:bidi w:val="0"/>
        <w:rPr>
          <w:rFonts w:hint="eastAsia" w:ascii="Times New Roman" w:hAnsi="Times New Roman" w:eastAsia="方正小标宋_GBK" w:cs="Times New Roman"/>
          <w:bCs w:val="0"/>
          <w:color w:val="auto"/>
          <w:kern w:val="2"/>
          <w:sz w:val="56"/>
          <w:szCs w:val="56"/>
          <w:highlight w:val="none"/>
          <w:lang w:val="en-US" w:eastAsia="zh-CN" w:bidi="ar-SA"/>
        </w:rPr>
      </w:pPr>
      <w:bookmarkStart w:id="0" w:name="_Toc10784"/>
      <w:bookmarkStart w:id="1" w:name="_Toc16253"/>
      <w:r>
        <w:rPr>
          <w:rFonts w:hint="eastAsia" w:ascii="Times New Roman" w:hAnsi="Times New Roman" w:eastAsia="方正小标宋_GBK" w:cs="Times New Roman"/>
          <w:bCs w:val="0"/>
          <w:color w:val="auto"/>
          <w:kern w:val="2"/>
          <w:sz w:val="56"/>
          <w:szCs w:val="56"/>
          <w:highlight w:val="none"/>
          <w:lang w:val="en-US" w:eastAsia="zh-CN" w:bidi="ar-SA"/>
        </w:rPr>
        <w:t>汕尾市新能源汽车产业发展规划</w:t>
      </w:r>
      <w:bookmarkEnd w:id="0"/>
      <w:bookmarkEnd w:id="1"/>
    </w:p>
    <w:p w14:paraId="12876E4F">
      <w:pPr>
        <w:pStyle w:val="2"/>
        <w:bidi w:val="0"/>
        <w:rPr>
          <w:rFonts w:hint="eastAsia"/>
        </w:rPr>
      </w:pPr>
      <w:bookmarkStart w:id="2" w:name="_Toc8852"/>
      <w:bookmarkStart w:id="3" w:name="_Toc17581"/>
      <w:r>
        <w:rPr>
          <w:rFonts w:hint="eastAsia" w:ascii="Times New Roman" w:hAnsi="Times New Roman" w:eastAsia="方正小标宋_GBK" w:cs="Times New Roman"/>
          <w:bCs w:val="0"/>
          <w:color w:val="auto"/>
          <w:kern w:val="2"/>
          <w:sz w:val="56"/>
          <w:szCs w:val="56"/>
          <w:highlight w:val="none"/>
          <w:lang w:val="en-US" w:eastAsia="zh-CN" w:bidi="ar-SA"/>
        </w:rPr>
        <w:t>（2026-2030年）</w:t>
      </w:r>
      <w:bookmarkEnd w:id="2"/>
      <w:bookmarkEnd w:id="3"/>
    </w:p>
    <w:p w14:paraId="5439B1F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214E71D1">
      <w:pPr>
        <w:pStyle w:val="2"/>
        <w:bidi w:val="0"/>
        <w:outlineLvl w:val="9"/>
        <w:rPr>
          <w:rFonts w:hint="eastAsia"/>
        </w:rPr>
        <w:sectPr>
          <w:footerReference r:id="rId5" w:type="default"/>
          <w:pgSz w:w="11906" w:h="16838"/>
          <w:pgMar w:top="1440" w:right="1800" w:bottom="1440" w:left="1800" w:header="851" w:footer="992" w:gutter="0"/>
          <w:cols w:space="425" w:num="1"/>
          <w:docGrid w:type="lines" w:linePitch="312" w:charSpace="0"/>
        </w:sectPr>
      </w:pPr>
    </w:p>
    <w:sdt>
      <w:sdtPr>
        <w:rPr>
          <w:rFonts w:hint="eastAsia" w:ascii="黑体" w:hAnsi="黑体" w:eastAsia="黑体" w:cs="黑体"/>
          <w:b/>
          <w:bCs/>
          <w:kern w:val="2"/>
          <w:sz w:val="44"/>
          <w:szCs w:val="52"/>
          <w:lang w:val="en-US" w:eastAsia="zh-CN" w:bidi="ar-SA"/>
        </w:rPr>
        <w:id w:val="147473928"/>
        <w15:color w:val="DBDBDB"/>
        <w:docPartObj>
          <w:docPartGallery w:val="Table of Contents"/>
          <w:docPartUnique/>
        </w:docPartObj>
      </w:sdtPr>
      <w:sdtEndPr>
        <w:rPr>
          <w:rFonts w:hint="eastAsia" w:ascii="Times New Roman" w:hAnsi="Times New Roman" w:eastAsia="黑体" w:cstheme="minorBidi"/>
          <w:b/>
          <w:bCs/>
          <w:kern w:val="44"/>
          <w:sz w:val="32"/>
          <w:szCs w:val="44"/>
          <w:lang w:val="en-US" w:eastAsia="zh-CN" w:bidi="ar-SA"/>
        </w:rPr>
      </w:sdtEndPr>
      <w:sdtContent>
        <w:p w14:paraId="268F113B">
          <w:pPr>
            <w:pStyle w:val="2"/>
            <w:keepNext/>
            <w:keepLines/>
            <w:pageBreakBefore w:val="0"/>
            <w:widowControl w:val="0"/>
            <w:kinsoku/>
            <w:wordWrap/>
            <w:overflowPunct/>
            <w:topLinePunct w:val="0"/>
            <w:autoSpaceDE/>
            <w:autoSpaceDN/>
            <w:bidi w:val="0"/>
            <w:adjustRightInd/>
            <w:snapToGrid/>
            <w:spacing w:line="240" w:lineRule="auto"/>
            <w:jc w:val="center"/>
            <w:textAlignment w:val="auto"/>
            <w:outlineLvl w:val="9"/>
          </w:pPr>
          <w:bookmarkStart w:id="4" w:name="_Toc13247"/>
          <w:r>
            <w:rPr>
              <w:rStyle w:val="29"/>
              <w:rFonts w:hint="eastAsia"/>
              <w:b/>
              <w:bCs w:val="0"/>
              <w:sz w:val="36"/>
              <w:szCs w:val="48"/>
            </w:rPr>
            <w:t>目录</w:t>
          </w:r>
          <w:bookmarkEnd w:id="4"/>
          <w:r>
            <w:rPr>
              <w:rFonts w:hint="eastAsia"/>
            </w:rPr>
            <w:fldChar w:fldCharType="begin"/>
          </w:r>
          <w:r>
            <w:rPr>
              <w:rFonts w:hint="eastAsia"/>
            </w:rPr>
            <w:instrText xml:space="preserve">TOC \o "1-2" \h \u </w:instrText>
          </w:r>
          <w:r>
            <w:rPr>
              <w:rFonts w:hint="eastAsia"/>
            </w:rPr>
            <w:fldChar w:fldCharType="separate"/>
          </w:r>
        </w:p>
        <w:p w14:paraId="72A7F3C5">
          <w:pPr>
            <w:pStyle w:val="13"/>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pPr>
          <w:r>
            <w:rPr>
              <w:rFonts w:hint="eastAsia" w:ascii="黑体" w:hAnsi="黑体" w:eastAsia="黑体" w:cs="黑体"/>
            </w:rPr>
            <w:fldChar w:fldCharType="begin"/>
          </w:r>
          <w:r>
            <w:rPr>
              <w:rFonts w:hint="eastAsia" w:ascii="黑体" w:hAnsi="黑体" w:eastAsia="黑体" w:cs="黑体"/>
            </w:rPr>
            <w:instrText xml:space="preserve"> HYPERLINK \l _Toc15769 </w:instrText>
          </w:r>
          <w:r>
            <w:rPr>
              <w:rFonts w:hint="eastAsia" w:ascii="黑体" w:hAnsi="黑体" w:eastAsia="黑体" w:cs="黑体"/>
            </w:rPr>
            <w:fldChar w:fldCharType="separate"/>
          </w:r>
          <w:r>
            <w:rPr>
              <w:rFonts w:hint="eastAsia" w:ascii="黑体" w:hAnsi="黑体" w:eastAsia="黑体" w:cs="黑体"/>
            </w:rPr>
            <w:t>第一章 前言与规划概要</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_Toc15769 \h </w:instrText>
          </w:r>
          <w:r>
            <w:rPr>
              <w:rFonts w:hint="eastAsia" w:ascii="黑体" w:hAnsi="黑体" w:eastAsia="黑体" w:cs="黑体"/>
            </w:rPr>
            <w:fldChar w:fldCharType="separate"/>
          </w:r>
          <w:r>
            <w:rPr>
              <w:rFonts w:hint="eastAsia" w:ascii="黑体" w:hAnsi="黑体" w:eastAsia="黑体" w:cs="黑体"/>
            </w:rPr>
            <w:t>4</w:t>
          </w:r>
          <w:r>
            <w:rPr>
              <w:rFonts w:hint="eastAsia" w:ascii="黑体" w:hAnsi="黑体" w:eastAsia="黑体" w:cs="黑体"/>
            </w:rPr>
            <w:fldChar w:fldCharType="end"/>
          </w:r>
          <w:r>
            <w:rPr>
              <w:rFonts w:hint="eastAsia" w:ascii="黑体" w:hAnsi="黑体" w:eastAsia="黑体" w:cs="黑体"/>
            </w:rPr>
            <w:fldChar w:fldCharType="end"/>
          </w:r>
        </w:p>
        <w:p w14:paraId="28FCBC3C">
          <w:pPr>
            <w:pStyle w:val="14"/>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pPr>
          <w:r>
            <w:rPr>
              <w:rFonts w:hint="eastAsia"/>
            </w:rPr>
            <w:fldChar w:fldCharType="begin"/>
          </w:r>
          <w:r>
            <w:rPr>
              <w:rFonts w:hint="eastAsia"/>
            </w:rPr>
            <w:instrText xml:space="preserve"> HYPERLINK \l _Toc8487 </w:instrText>
          </w:r>
          <w:r>
            <w:rPr>
              <w:rFonts w:hint="eastAsia"/>
            </w:rPr>
            <w:fldChar w:fldCharType="separate"/>
          </w:r>
          <w:r>
            <w:rPr>
              <w:rFonts w:hint="eastAsia"/>
              <w:lang w:val="en-US" w:eastAsia="zh-CN"/>
            </w:rPr>
            <w:t>一、</w:t>
          </w:r>
          <w:r>
            <w:rPr>
              <w:rFonts w:hint="eastAsia"/>
            </w:rPr>
            <w:t>规划背景与战略意义</w:t>
          </w:r>
          <w:r>
            <w:tab/>
          </w:r>
          <w:r>
            <w:fldChar w:fldCharType="begin"/>
          </w:r>
          <w:r>
            <w:instrText xml:space="preserve"> PAGEREF _Toc8487 \h </w:instrText>
          </w:r>
          <w:r>
            <w:fldChar w:fldCharType="separate"/>
          </w:r>
          <w:r>
            <w:t>4</w:t>
          </w:r>
          <w:r>
            <w:fldChar w:fldCharType="end"/>
          </w:r>
          <w:r>
            <w:rPr>
              <w:rFonts w:hint="eastAsia"/>
            </w:rPr>
            <w:fldChar w:fldCharType="end"/>
          </w:r>
        </w:p>
        <w:p w14:paraId="58C85C89">
          <w:pPr>
            <w:pStyle w:val="14"/>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pPr>
          <w:r>
            <w:rPr>
              <w:rFonts w:hint="eastAsia"/>
            </w:rPr>
            <w:fldChar w:fldCharType="begin"/>
          </w:r>
          <w:r>
            <w:rPr>
              <w:rFonts w:hint="eastAsia"/>
            </w:rPr>
            <w:instrText xml:space="preserve"> HYPERLINK \l _Toc1950 </w:instrText>
          </w:r>
          <w:r>
            <w:rPr>
              <w:rFonts w:hint="eastAsia"/>
            </w:rPr>
            <w:fldChar w:fldCharType="separate"/>
          </w:r>
          <w:r>
            <w:rPr>
              <w:rFonts w:hint="eastAsia"/>
              <w:lang w:val="en-US" w:eastAsia="zh-CN"/>
            </w:rPr>
            <w:t>二、</w:t>
          </w:r>
          <w:r>
            <w:rPr>
              <w:rFonts w:hint="eastAsia"/>
            </w:rPr>
            <w:t>规划依据与原则</w:t>
          </w:r>
          <w:r>
            <w:tab/>
          </w:r>
          <w:r>
            <w:fldChar w:fldCharType="begin"/>
          </w:r>
          <w:r>
            <w:instrText xml:space="preserve"> PAGEREF _Toc1950 \h </w:instrText>
          </w:r>
          <w:r>
            <w:fldChar w:fldCharType="separate"/>
          </w:r>
          <w:r>
            <w:t>4</w:t>
          </w:r>
          <w:r>
            <w:fldChar w:fldCharType="end"/>
          </w:r>
          <w:r>
            <w:rPr>
              <w:rFonts w:hint="eastAsia"/>
            </w:rPr>
            <w:fldChar w:fldCharType="end"/>
          </w:r>
        </w:p>
        <w:p w14:paraId="2A4CC734">
          <w:pPr>
            <w:pStyle w:val="14"/>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pPr>
          <w:r>
            <w:rPr>
              <w:rFonts w:hint="eastAsia"/>
            </w:rPr>
            <w:fldChar w:fldCharType="begin"/>
          </w:r>
          <w:r>
            <w:rPr>
              <w:rFonts w:hint="eastAsia"/>
            </w:rPr>
            <w:instrText xml:space="preserve"> HYPERLINK \l _Toc9095 </w:instrText>
          </w:r>
          <w:r>
            <w:rPr>
              <w:rFonts w:hint="eastAsia"/>
            </w:rPr>
            <w:fldChar w:fldCharType="separate"/>
          </w:r>
          <w:r>
            <w:rPr>
              <w:rFonts w:hint="eastAsia"/>
              <w:lang w:val="en-US" w:eastAsia="zh-CN"/>
            </w:rPr>
            <w:t>三、</w:t>
          </w:r>
          <w:r>
            <w:rPr>
              <w:rFonts w:hint="eastAsia"/>
            </w:rPr>
            <w:t>规划期限</w:t>
          </w:r>
          <w:r>
            <w:rPr>
              <w:rFonts w:hint="eastAsia"/>
              <w:lang w:val="en-US" w:eastAsia="zh-CN"/>
            </w:rPr>
            <w:t>与</w:t>
          </w:r>
          <w:r>
            <w:rPr>
              <w:rFonts w:hint="eastAsia"/>
            </w:rPr>
            <w:t>范围</w:t>
          </w:r>
          <w:r>
            <w:tab/>
          </w:r>
          <w:r>
            <w:fldChar w:fldCharType="begin"/>
          </w:r>
          <w:r>
            <w:instrText xml:space="preserve"> PAGEREF _Toc9095 \h </w:instrText>
          </w:r>
          <w:r>
            <w:fldChar w:fldCharType="separate"/>
          </w:r>
          <w:r>
            <w:t>6</w:t>
          </w:r>
          <w:r>
            <w:fldChar w:fldCharType="end"/>
          </w:r>
          <w:r>
            <w:rPr>
              <w:rFonts w:hint="eastAsia"/>
            </w:rPr>
            <w:fldChar w:fldCharType="end"/>
          </w:r>
        </w:p>
        <w:p w14:paraId="49B7AF01">
          <w:pPr>
            <w:pStyle w:val="14"/>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pPr>
          <w:r>
            <w:rPr>
              <w:rFonts w:hint="eastAsia"/>
            </w:rPr>
            <w:fldChar w:fldCharType="begin"/>
          </w:r>
          <w:r>
            <w:rPr>
              <w:rFonts w:hint="eastAsia"/>
            </w:rPr>
            <w:instrText xml:space="preserve"> HYPERLINK \l _Toc6611 </w:instrText>
          </w:r>
          <w:r>
            <w:rPr>
              <w:rFonts w:hint="eastAsia"/>
            </w:rPr>
            <w:fldChar w:fldCharType="separate"/>
          </w:r>
          <w:r>
            <w:rPr>
              <w:rFonts w:hint="eastAsia"/>
              <w:lang w:val="en-US" w:eastAsia="zh-CN"/>
            </w:rPr>
            <w:t>四、</w:t>
          </w:r>
          <w:r>
            <w:rPr>
              <w:rFonts w:hint="eastAsia"/>
            </w:rPr>
            <w:t>发展愿景与总体目标</w:t>
          </w:r>
          <w:r>
            <w:tab/>
          </w:r>
          <w:r>
            <w:fldChar w:fldCharType="begin"/>
          </w:r>
          <w:r>
            <w:instrText xml:space="preserve"> PAGEREF _Toc6611 \h </w:instrText>
          </w:r>
          <w:r>
            <w:fldChar w:fldCharType="separate"/>
          </w:r>
          <w:r>
            <w:t>6</w:t>
          </w:r>
          <w:r>
            <w:fldChar w:fldCharType="end"/>
          </w:r>
          <w:r>
            <w:rPr>
              <w:rFonts w:hint="eastAsia"/>
            </w:rPr>
            <w:fldChar w:fldCharType="end"/>
          </w:r>
        </w:p>
        <w:p w14:paraId="0ABBE5CC">
          <w:pPr>
            <w:pStyle w:val="13"/>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_Toc28934 </w:instrText>
          </w:r>
          <w:r>
            <w:rPr>
              <w:rFonts w:hint="eastAsia" w:ascii="黑体" w:hAnsi="黑体" w:eastAsia="黑体" w:cs="黑体"/>
            </w:rPr>
            <w:fldChar w:fldCharType="separate"/>
          </w:r>
          <w:r>
            <w:rPr>
              <w:rFonts w:hint="eastAsia" w:ascii="黑体" w:hAnsi="黑体" w:eastAsia="黑体" w:cs="黑体"/>
            </w:rPr>
            <w:t>第二章 现状与形势分析</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_Toc28934 \h </w:instrText>
          </w:r>
          <w:r>
            <w:rPr>
              <w:rFonts w:hint="eastAsia" w:ascii="黑体" w:hAnsi="黑体" w:eastAsia="黑体" w:cs="黑体"/>
            </w:rPr>
            <w:fldChar w:fldCharType="separate"/>
          </w:r>
          <w:r>
            <w:rPr>
              <w:rFonts w:hint="eastAsia" w:ascii="黑体" w:hAnsi="黑体" w:eastAsia="黑体" w:cs="黑体"/>
            </w:rPr>
            <w:t>10</w:t>
          </w:r>
          <w:r>
            <w:rPr>
              <w:rFonts w:hint="eastAsia" w:ascii="黑体" w:hAnsi="黑体" w:eastAsia="黑体" w:cs="黑体"/>
            </w:rPr>
            <w:fldChar w:fldCharType="end"/>
          </w:r>
          <w:r>
            <w:rPr>
              <w:rFonts w:hint="eastAsia" w:ascii="黑体" w:hAnsi="黑体" w:eastAsia="黑体" w:cs="黑体"/>
            </w:rPr>
            <w:fldChar w:fldCharType="end"/>
          </w:r>
        </w:p>
        <w:p w14:paraId="6CCCD853">
          <w:pPr>
            <w:pStyle w:val="14"/>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pPr>
          <w:r>
            <w:rPr>
              <w:rFonts w:hint="eastAsia"/>
            </w:rPr>
            <w:fldChar w:fldCharType="begin"/>
          </w:r>
          <w:r>
            <w:rPr>
              <w:rFonts w:hint="eastAsia"/>
            </w:rPr>
            <w:instrText xml:space="preserve"> HYPERLINK \l _Toc13464 </w:instrText>
          </w:r>
          <w:r>
            <w:rPr>
              <w:rFonts w:hint="eastAsia"/>
            </w:rPr>
            <w:fldChar w:fldCharType="separate"/>
          </w:r>
          <w:r>
            <w:rPr>
              <w:rFonts w:hint="eastAsia"/>
              <w:lang w:val="en-US" w:eastAsia="zh-CN"/>
            </w:rPr>
            <w:t>一、</w:t>
          </w:r>
          <w:r>
            <w:rPr>
              <w:rFonts w:hint="eastAsia"/>
            </w:rPr>
            <w:t>全球及国内新能源汽车产业发展趋势</w:t>
          </w:r>
          <w:r>
            <w:tab/>
          </w:r>
          <w:r>
            <w:fldChar w:fldCharType="begin"/>
          </w:r>
          <w:r>
            <w:instrText xml:space="preserve"> PAGEREF _Toc13464 \h </w:instrText>
          </w:r>
          <w:r>
            <w:fldChar w:fldCharType="separate"/>
          </w:r>
          <w:r>
            <w:t>10</w:t>
          </w:r>
          <w:r>
            <w:fldChar w:fldCharType="end"/>
          </w:r>
          <w:r>
            <w:rPr>
              <w:rFonts w:hint="eastAsia"/>
            </w:rPr>
            <w:fldChar w:fldCharType="end"/>
          </w:r>
        </w:p>
        <w:p w14:paraId="48578CC7">
          <w:pPr>
            <w:pStyle w:val="14"/>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pPr>
          <w:r>
            <w:rPr>
              <w:rFonts w:hint="eastAsia"/>
            </w:rPr>
            <w:fldChar w:fldCharType="begin"/>
          </w:r>
          <w:r>
            <w:rPr>
              <w:rFonts w:hint="eastAsia"/>
            </w:rPr>
            <w:instrText xml:space="preserve"> HYPERLINK \l _Toc26643 </w:instrText>
          </w:r>
          <w:r>
            <w:rPr>
              <w:rFonts w:hint="eastAsia"/>
            </w:rPr>
            <w:fldChar w:fldCharType="separate"/>
          </w:r>
          <w:r>
            <w:rPr>
              <w:rFonts w:hint="eastAsia"/>
              <w:lang w:val="en-US" w:eastAsia="zh-CN"/>
            </w:rPr>
            <w:t>二、</w:t>
          </w:r>
          <w:r>
            <w:rPr>
              <w:rFonts w:hint="eastAsia"/>
            </w:rPr>
            <w:t>汕尾市产业基础与优势</w:t>
          </w:r>
          <w:r>
            <w:tab/>
          </w:r>
          <w:r>
            <w:fldChar w:fldCharType="begin"/>
          </w:r>
          <w:r>
            <w:instrText xml:space="preserve"> PAGEREF _Toc26643 \h </w:instrText>
          </w:r>
          <w:r>
            <w:fldChar w:fldCharType="separate"/>
          </w:r>
          <w:r>
            <w:t>12</w:t>
          </w:r>
          <w:r>
            <w:fldChar w:fldCharType="end"/>
          </w:r>
          <w:r>
            <w:rPr>
              <w:rFonts w:hint="eastAsia"/>
            </w:rPr>
            <w:fldChar w:fldCharType="end"/>
          </w:r>
        </w:p>
        <w:p w14:paraId="24800696">
          <w:pPr>
            <w:pStyle w:val="14"/>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pPr>
          <w:r>
            <w:rPr>
              <w:rFonts w:hint="eastAsia"/>
            </w:rPr>
            <w:fldChar w:fldCharType="begin"/>
          </w:r>
          <w:r>
            <w:rPr>
              <w:rFonts w:hint="eastAsia"/>
            </w:rPr>
            <w:instrText xml:space="preserve"> HYPERLINK \l _Toc1536 </w:instrText>
          </w:r>
          <w:r>
            <w:rPr>
              <w:rFonts w:hint="eastAsia"/>
            </w:rPr>
            <w:fldChar w:fldCharType="separate"/>
          </w:r>
          <w:r>
            <w:rPr>
              <w:rFonts w:hint="eastAsia"/>
              <w:lang w:val="en-US" w:eastAsia="zh-CN"/>
            </w:rPr>
            <w:t>三、</w:t>
          </w:r>
          <w:r>
            <w:rPr>
              <w:rFonts w:hint="eastAsia"/>
            </w:rPr>
            <w:t>面临挑战与短板</w:t>
          </w:r>
          <w:r>
            <w:tab/>
          </w:r>
          <w:r>
            <w:fldChar w:fldCharType="begin"/>
          </w:r>
          <w:r>
            <w:instrText xml:space="preserve"> PAGEREF _Toc1536 \h </w:instrText>
          </w:r>
          <w:r>
            <w:fldChar w:fldCharType="separate"/>
          </w:r>
          <w:r>
            <w:t>14</w:t>
          </w:r>
          <w:r>
            <w:fldChar w:fldCharType="end"/>
          </w:r>
          <w:r>
            <w:rPr>
              <w:rFonts w:hint="eastAsia"/>
            </w:rPr>
            <w:fldChar w:fldCharType="end"/>
          </w:r>
        </w:p>
        <w:p w14:paraId="0F026DB3">
          <w:pPr>
            <w:pStyle w:val="14"/>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pPr>
          <w:r>
            <w:rPr>
              <w:rFonts w:hint="eastAsia"/>
            </w:rPr>
            <w:fldChar w:fldCharType="begin"/>
          </w:r>
          <w:r>
            <w:rPr>
              <w:rFonts w:hint="eastAsia"/>
            </w:rPr>
            <w:instrText xml:space="preserve"> HYPERLINK \l _Toc10825 </w:instrText>
          </w:r>
          <w:r>
            <w:rPr>
              <w:rFonts w:hint="eastAsia"/>
            </w:rPr>
            <w:fldChar w:fldCharType="separate"/>
          </w:r>
          <w:r>
            <w:rPr>
              <w:rFonts w:hint="eastAsia"/>
              <w:lang w:val="en-US" w:eastAsia="zh-CN"/>
            </w:rPr>
            <w:t>四、</w:t>
          </w:r>
          <w:r>
            <w:rPr>
              <w:rFonts w:hint="eastAsia"/>
            </w:rPr>
            <w:t>机遇分析</w:t>
          </w:r>
          <w:r>
            <w:tab/>
          </w:r>
          <w:r>
            <w:fldChar w:fldCharType="begin"/>
          </w:r>
          <w:r>
            <w:instrText xml:space="preserve"> PAGEREF _Toc10825 \h </w:instrText>
          </w:r>
          <w:r>
            <w:fldChar w:fldCharType="separate"/>
          </w:r>
          <w:r>
            <w:t>16</w:t>
          </w:r>
          <w:r>
            <w:fldChar w:fldCharType="end"/>
          </w:r>
          <w:r>
            <w:rPr>
              <w:rFonts w:hint="eastAsia"/>
            </w:rPr>
            <w:fldChar w:fldCharType="end"/>
          </w:r>
        </w:p>
        <w:p w14:paraId="413F0FE7">
          <w:pPr>
            <w:pStyle w:val="13"/>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_Toc3504 </w:instrText>
          </w:r>
          <w:r>
            <w:rPr>
              <w:rFonts w:hint="eastAsia" w:ascii="黑体" w:hAnsi="黑体" w:eastAsia="黑体" w:cs="黑体"/>
            </w:rPr>
            <w:fldChar w:fldCharType="separate"/>
          </w:r>
          <w:r>
            <w:rPr>
              <w:rFonts w:hint="eastAsia" w:ascii="黑体" w:hAnsi="黑体" w:eastAsia="黑体" w:cs="黑体"/>
            </w:rPr>
            <w:t>第三章 总体要求与发展战略</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_Toc3504 \h </w:instrText>
          </w:r>
          <w:r>
            <w:rPr>
              <w:rFonts w:hint="eastAsia" w:ascii="黑体" w:hAnsi="黑体" w:eastAsia="黑体" w:cs="黑体"/>
            </w:rPr>
            <w:fldChar w:fldCharType="separate"/>
          </w:r>
          <w:r>
            <w:rPr>
              <w:rFonts w:hint="eastAsia" w:ascii="黑体" w:hAnsi="黑体" w:eastAsia="黑体" w:cs="黑体"/>
            </w:rPr>
            <w:t>18</w:t>
          </w:r>
          <w:r>
            <w:rPr>
              <w:rFonts w:hint="eastAsia" w:ascii="黑体" w:hAnsi="黑体" w:eastAsia="黑体" w:cs="黑体"/>
            </w:rPr>
            <w:fldChar w:fldCharType="end"/>
          </w:r>
          <w:r>
            <w:rPr>
              <w:rFonts w:hint="eastAsia" w:ascii="黑体" w:hAnsi="黑体" w:eastAsia="黑体" w:cs="黑体"/>
            </w:rPr>
            <w:fldChar w:fldCharType="end"/>
          </w:r>
        </w:p>
        <w:p w14:paraId="2FA2184A">
          <w:pPr>
            <w:pStyle w:val="14"/>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pPr>
          <w:r>
            <w:rPr>
              <w:rFonts w:hint="eastAsia"/>
            </w:rPr>
            <w:fldChar w:fldCharType="begin"/>
          </w:r>
          <w:r>
            <w:rPr>
              <w:rFonts w:hint="eastAsia"/>
            </w:rPr>
            <w:instrText xml:space="preserve"> HYPERLINK \l _Toc21353 </w:instrText>
          </w:r>
          <w:r>
            <w:rPr>
              <w:rFonts w:hint="eastAsia"/>
            </w:rPr>
            <w:fldChar w:fldCharType="separate"/>
          </w:r>
          <w:r>
            <w:rPr>
              <w:rFonts w:hint="eastAsia"/>
              <w:lang w:val="en-US" w:eastAsia="zh-CN"/>
            </w:rPr>
            <w:t>一、</w:t>
          </w:r>
          <w:r>
            <w:rPr>
              <w:rFonts w:hint="eastAsia"/>
            </w:rPr>
            <w:t>指导思想</w:t>
          </w:r>
          <w:r>
            <w:tab/>
          </w:r>
          <w:r>
            <w:fldChar w:fldCharType="begin"/>
          </w:r>
          <w:r>
            <w:instrText xml:space="preserve"> PAGEREF _Toc21353 \h </w:instrText>
          </w:r>
          <w:r>
            <w:fldChar w:fldCharType="separate"/>
          </w:r>
          <w:r>
            <w:t>18</w:t>
          </w:r>
          <w:r>
            <w:fldChar w:fldCharType="end"/>
          </w:r>
          <w:r>
            <w:rPr>
              <w:rFonts w:hint="eastAsia"/>
            </w:rPr>
            <w:fldChar w:fldCharType="end"/>
          </w:r>
        </w:p>
        <w:p w14:paraId="77CD3B81">
          <w:pPr>
            <w:pStyle w:val="14"/>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pPr>
          <w:r>
            <w:rPr>
              <w:rFonts w:hint="eastAsia"/>
            </w:rPr>
            <w:fldChar w:fldCharType="begin"/>
          </w:r>
          <w:r>
            <w:rPr>
              <w:rFonts w:hint="eastAsia"/>
            </w:rPr>
            <w:instrText xml:space="preserve"> HYPERLINK \l _Toc20578 </w:instrText>
          </w:r>
          <w:r>
            <w:rPr>
              <w:rFonts w:hint="eastAsia"/>
            </w:rPr>
            <w:fldChar w:fldCharType="separate"/>
          </w:r>
          <w:r>
            <w:rPr>
              <w:rFonts w:hint="eastAsia"/>
              <w:lang w:val="en-US" w:eastAsia="zh-CN"/>
            </w:rPr>
            <w:t>二、</w:t>
          </w:r>
          <w:r>
            <w:rPr>
              <w:rFonts w:hint="eastAsia"/>
            </w:rPr>
            <w:t>战略定位</w:t>
          </w:r>
          <w:r>
            <w:tab/>
          </w:r>
          <w:r>
            <w:fldChar w:fldCharType="begin"/>
          </w:r>
          <w:r>
            <w:instrText xml:space="preserve"> PAGEREF _Toc20578 \h </w:instrText>
          </w:r>
          <w:r>
            <w:fldChar w:fldCharType="separate"/>
          </w:r>
          <w:r>
            <w:t>19</w:t>
          </w:r>
          <w:r>
            <w:fldChar w:fldCharType="end"/>
          </w:r>
          <w:r>
            <w:rPr>
              <w:rFonts w:hint="eastAsia"/>
            </w:rPr>
            <w:fldChar w:fldCharType="end"/>
          </w:r>
        </w:p>
        <w:p w14:paraId="1E289965">
          <w:pPr>
            <w:pStyle w:val="14"/>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pPr>
          <w:r>
            <w:rPr>
              <w:rFonts w:hint="eastAsia"/>
            </w:rPr>
            <w:fldChar w:fldCharType="begin"/>
          </w:r>
          <w:r>
            <w:rPr>
              <w:rFonts w:hint="eastAsia"/>
            </w:rPr>
            <w:instrText xml:space="preserve"> HYPERLINK \l _Toc21818 </w:instrText>
          </w:r>
          <w:r>
            <w:rPr>
              <w:rFonts w:hint="eastAsia"/>
            </w:rPr>
            <w:fldChar w:fldCharType="separate"/>
          </w:r>
          <w:r>
            <w:rPr>
              <w:rFonts w:hint="eastAsia"/>
              <w:lang w:val="en-US" w:eastAsia="zh-CN"/>
            </w:rPr>
            <w:t>三、</w:t>
          </w:r>
          <w:r>
            <w:rPr>
              <w:rFonts w:hint="eastAsia"/>
            </w:rPr>
            <w:t>发展策略</w:t>
          </w:r>
          <w:r>
            <w:tab/>
          </w:r>
          <w:r>
            <w:fldChar w:fldCharType="begin"/>
          </w:r>
          <w:r>
            <w:instrText xml:space="preserve"> PAGEREF _Toc21818 \h </w:instrText>
          </w:r>
          <w:r>
            <w:fldChar w:fldCharType="separate"/>
          </w:r>
          <w:r>
            <w:t>21</w:t>
          </w:r>
          <w:r>
            <w:fldChar w:fldCharType="end"/>
          </w:r>
          <w:r>
            <w:rPr>
              <w:rFonts w:hint="eastAsia"/>
            </w:rPr>
            <w:fldChar w:fldCharType="end"/>
          </w:r>
        </w:p>
        <w:p w14:paraId="5B0B47AF">
          <w:pPr>
            <w:pStyle w:val="13"/>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_Toc24789 </w:instrText>
          </w:r>
          <w:r>
            <w:rPr>
              <w:rFonts w:hint="eastAsia" w:ascii="黑体" w:hAnsi="黑体" w:eastAsia="黑体" w:cs="黑体"/>
            </w:rPr>
            <w:fldChar w:fldCharType="separate"/>
          </w:r>
          <w:r>
            <w:rPr>
              <w:rFonts w:hint="eastAsia" w:ascii="黑体" w:hAnsi="黑体" w:eastAsia="黑体" w:cs="黑体"/>
            </w:rPr>
            <w:t>第四章 产业发展重点与空间布局</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_Toc24789 \h </w:instrText>
          </w:r>
          <w:r>
            <w:rPr>
              <w:rFonts w:hint="eastAsia" w:ascii="黑体" w:hAnsi="黑体" w:eastAsia="黑体" w:cs="黑体"/>
            </w:rPr>
            <w:fldChar w:fldCharType="separate"/>
          </w:r>
          <w:r>
            <w:rPr>
              <w:rFonts w:hint="eastAsia" w:ascii="黑体" w:hAnsi="黑体" w:eastAsia="黑体" w:cs="黑体"/>
            </w:rPr>
            <w:t>39</w:t>
          </w:r>
          <w:r>
            <w:rPr>
              <w:rFonts w:hint="eastAsia" w:ascii="黑体" w:hAnsi="黑体" w:eastAsia="黑体" w:cs="黑体"/>
            </w:rPr>
            <w:fldChar w:fldCharType="end"/>
          </w:r>
          <w:r>
            <w:rPr>
              <w:rFonts w:hint="eastAsia" w:ascii="黑体" w:hAnsi="黑体" w:eastAsia="黑体" w:cs="黑体"/>
            </w:rPr>
            <w:fldChar w:fldCharType="end"/>
          </w:r>
        </w:p>
        <w:p w14:paraId="6EA281DC">
          <w:pPr>
            <w:pStyle w:val="14"/>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pPr>
          <w:r>
            <w:rPr>
              <w:rFonts w:hint="eastAsia"/>
            </w:rPr>
            <w:fldChar w:fldCharType="begin"/>
          </w:r>
          <w:r>
            <w:rPr>
              <w:rFonts w:hint="eastAsia"/>
            </w:rPr>
            <w:instrText xml:space="preserve"> HYPERLINK \l _Toc1871 </w:instrText>
          </w:r>
          <w:r>
            <w:rPr>
              <w:rFonts w:hint="eastAsia"/>
            </w:rPr>
            <w:fldChar w:fldCharType="separate"/>
          </w:r>
          <w:r>
            <w:rPr>
              <w:rFonts w:hint="eastAsia"/>
              <w:lang w:val="en-US" w:eastAsia="zh-CN"/>
            </w:rPr>
            <w:t>一、</w:t>
          </w:r>
          <w:r>
            <w:rPr>
              <w:rFonts w:hint="default"/>
            </w:rPr>
            <w:t>产业链</w:t>
          </w:r>
          <w:r>
            <w:rPr>
              <w:rFonts w:hint="default"/>
              <w:lang w:val="en-US" w:eastAsia="zh-CN"/>
            </w:rPr>
            <w:t>全域创新升级工程</w:t>
          </w:r>
          <w:r>
            <w:tab/>
          </w:r>
          <w:r>
            <w:fldChar w:fldCharType="begin"/>
          </w:r>
          <w:r>
            <w:instrText xml:space="preserve"> PAGEREF _Toc1871 \h </w:instrText>
          </w:r>
          <w:r>
            <w:fldChar w:fldCharType="separate"/>
          </w:r>
          <w:r>
            <w:t>39</w:t>
          </w:r>
          <w:r>
            <w:fldChar w:fldCharType="end"/>
          </w:r>
          <w:r>
            <w:rPr>
              <w:rFonts w:hint="eastAsia"/>
            </w:rPr>
            <w:fldChar w:fldCharType="end"/>
          </w:r>
        </w:p>
        <w:p w14:paraId="10FB39EF">
          <w:pPr>
            <w:pStyle w:val="14"/>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pPr>
          <w:r>
            <w:rPr>
              <w:rFonts w:hint="eastAsia"/>
            </w:rPr>
            <w:fldChar w:fldCharType="begin"/>
          </w:r>
          <w:r>
            <w:rPr>
              <w:rFonts w:hint="eastAsia"/>
            </w:rPr>
            <w:instrText xml:space="preserve"> HYPERLINK \l _Toc12532 </w:instrText>
          </w:r>
          <w:r>
            <w:rPr>
              <w:rFonts w:hint="eastAsia"/>
            </w:rPr>
            <w:fldChar w:fldCharType="separate"/>
          </w:r>
          <w:r>
            <w:rPr>
              <w:rFonts w:hint="default"/>
              <w:lang w:val="en-US" w:eastAsia="zh-CN"/>
            </w:rPr>
            <w:t>二、国际贸易高水平建设工程</w:t>
          </w:r>
          <w:r>
            <w:tab/>
          </w:r>
          <w:r>
            <w:fldChar w:fldCharType="begin"/>
          </w:r>
          <w:r>
            <w:instrText xml:space="preserve"> PAGEREF _Toc12532 \h </w:instrText>
          </w:r>
          <w:r>
            <w:fldChar w:fldCharType="separate"/>
          </w:r>
          <w:r>
            <w:t>41</w:t>
          </w:r>
          <w:r>
            <w:fldChar w:fldCharType="end"/>
          </w:r>
          <w:r>
            <w:rPr>
              <w:rFonts w:hint="eastAsia"/>
            </w:rPr>
            <w:fldChar w:fldCharType="end"/>
          </w:r>
        </w:p>
        <w:p w14:paraId="13C9B209">
          <w:pPr>
            <w:pStyle w:val="14"/>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pPr>
          <w:r>
            <w:rPr>
              <w:rFonts w:hint="eastAsia"/>
            </w:rPr>
            <w:fldChar w:fldCharType="begin"/>
          </w:r>
          <w:r>
            <w:rPr>
              <w:rFonts w:hint="eastAsia"/>
            </w:rPr>
            <w:instrText xml:space="preserve"> HYPERLINK \l _Toc12794 </w:instrText>
          </w:r>
          <w:r>
            <w:rPr>
              <w:rFonts w:hint="eastAsia"/>
            </w:rPr>
            <w:fldChar w:fldCharType="separate"/>
          </w:r>
          <w:r>
            <w:rPr>
              <w:rFonts w:hint="default"/>
              <w:lang w:val="en-US" w:eastAsia="zh-CN"/>
            </w:rPr>
            <w:t>三、绿色</w:t>
          </w:r>
          <w:r>
            <w:rPr>
              <w:rFonts w:hint="eastAsia"/>
              <w:lang w:val="en-US" w:eastAsia="zh-CN"/>
            </w:rPr>
            <w:t>化</w:t>
          </w:r>
          <w:r>
            <w:rPr>
              <w:rFonts w:hint="default"/>
              <w:lang w:val="en-US" w:eastAsia="zh-CN"/>
            </w:rPr>
            <w:t>低碳示范引领工程</w:t>
          </w:r>
          <w:r>
            <w:tab/>
          </w:r>
          <w:r>
            <w:fldChar w:fldCharType="begin"/>
          </w:r>
          <w:r>
            <w:instrText xml:space="preserve"> PAGEREF _Toc12794 \h </w:instrText>
          </w:r>
          <w:r>
            <w:fldChar w:fldCharType="separate"/>
          </w:r>
          <w:r>
            <w:t>43</w:t>
          </w:r>
          <w:r>
            <w:fldChar w:fldCharType="end"/>
          </w:r>
          <w:r>
            <w:rPr>
              <w:rFonts w:hint="eastAsia"/>
            </w:rPr>
            <w:fldChar w:fldCharType="end"/>
          </w:r>
        </w:p>
        <w:p w14:paraId="5BABDA78">
          <w:pPr>
            <w:pStyle w:val="14"/>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pPr>
          <w:r>
            <w:rPr>
              <w:rFonts w:hint="eastAsia"/>
            </w:rPr>
            <w:fldChar w:fldCharType="begin"/>
          </w:r>
          <w:r>
            <w:rPr>
              <w:rFonts w:hint="eastAsia"/>
            </w:rPr>
            <w:instrText xml:space="preserve"> HYPERLINK \l _Toc30070 </w:instrText>
          </w:r>
          <w:r>
            <w:rPr>
              <w:rFonts w:hint="eastAsia"/>
            </w:rPr>
            <w:fldChar w:fldCharType="separate"/>
          </w:r>
          <w:r>
            <w:rPr>
              <w:rFonts w:hint="eastAsia"/>
              <w:lang w:val="en-US" w:eastAsia="zh-CN"/>
            </w:rPr>
            <w:t>四、</w:t>
          </w:r>
          <w:r>
            <w:rPr>
              <w:rFonts w:hint="default"/>
              <w:lang w:val="en-US" w:eastAsia="zh-CN"/>
            </w:rPr>
            <w:t>技术与产业创新融合工程</w:t>
          </w:r>
          <w:r>
            <w:tab/>
          </w:r>
          <w:r>
            <w:fldChar w:fldCharType="begin"/>
          </w:r>
          <w:r>
            <w:instrText xml:space="preserve"> PAGEREF _Toc30070 \h </w:instrText>
          </w:r>
          <w:r>
            <w:fldChar w:fldCharType="separate"/>
          </w:r>
          <w:r>
            <w:t>45</w:t>
          </w:r>
          <w:r>
            <w:fldChar w:fldCharType="end"/>
          </w:r>
          <w:r>
            <w:rPr>
              <w:rFonts w:hint="eastAsia"/>
            </w:rPr>
            <w:fldChar w:fldCharType="end"/>
          </w:r>
        </w:p>
        <w:p w14:paraId="1420990B">
          <w:pPr>
            <w:pStyle w:val="14"/>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pPr>
          <w:r>
            <w:rPr>
              <w:rFonts w:hint="eastAsia"/>
            </w:rPr>
            <w:fldChar w:fldCharType="begin"/>
          </w:r>
          <w:r>
            <w:rPr>
              <w:rFonts w:hint="eastAsia"/>
            </w:rPr>
            <w:instrText xml:space="preserve"> HYPERLINK \l _Toc22019 </w:instrText>
          </w:r>
          <w:r>
            <w:rPr>
              <w:rFonts w:hint="eastAsia"/>
            </w:rPr>
            <w:fldChar w:fldCharType="separate"/>
          </w:r>
          <w:r>
            <w:rPr>
              <w:rFonts w:hint="default"/>
              <w:lang w:val="en-US" w:eastAsia="zh-CN"/>
            </w:rPr>
            <w:t>五、智能路网一体化建设工程</w:t>
          </w:r>
          <w:r>
            <w:tab/>
          </w:r>
          <w:r>
            <w:fldChar w:fldCharType="begin"/>
          </w:r>
          <w:r>
            <w:instrText xml:space="preserve"> PAGEREF _Toc22019 \h </w:instrText>
          </w:r>
          <w:r>
            <w:fldChar w:fldCharType="separate"/>
          </w:r>
          <w:r>
            <w:t>47</w:t>
          </w:r>
          <w:r>
            <w:fldChar w:fldCharType="end"/>
          </w:r>
          <w:r>
            <w:rPr>
              <w:rFonts w:hint="eastAsia"/>
            </w:rPr>
            <w:fldChar w:fldCharType="end"/>
          </w:r>
        </w:p>
        <w:p w14:paraId="1D3B5B6D">
          <w:pPr>
            <w:pStyle w:val="14"/>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pPr>
          <w:r>
            <w:rPr>
              <w:rFonts w:hint="eastAsia"/>
            </w:rPr>
            <w:fldChar w:fldCharType="begin"/>
          </w:r>
          <w:r>
            <w:rPr>
              <w:rFonts w:hint="eastAsia"/>
            </w:rPr>
            <w:instrText xml:space="preserve"> HYPERLINK \l _Toc30541 </w:instrText>
          </w:r>
          <w:r>
            <w:rPr>
              <w:rFonts w:hint="eastAsia"/>
            </w:rPr>
            <w:fldChar w:fldCharType="separate"/>
          </w:r>
          <w:r>
            <w:rPr>
              <w:rFonts w:hint="eastAsia"/>
              <w:lang w:val="en-US" w:eastAsia="zh-CN"/>
            </w:rPr>
            <w:t>六、产业空间协同联动工程</w:t>
          </w:r>
          <w:r>
            <w:tab/>
          </w:r>
          <w:r>
            <w:fldChar w:fldCharType="begin"/>
          </w:r>
          <w:r>
            <w:instrText xml:space="preserve"> PAGEREF _Toc30541 \h </w:instrText>
          </w:r>
          <w:r>
            <w:fldChar w:fldCharType="separate"/>
          </w:r>
          <w:r>
            <w:t>48</w:t>
          </w:r>
          <w:r>
            <w:fldChar w:fldCharType="end"/>
          </w:r>
          <w:r>
            <w:rPr>
              <w:rFonts w:hint="eastAsia"/>
            </w:rPr>
            <w:fldChar w:fldCharType="end"/>
          </w:r>
        </w:p>
        <w:p w14:paraId="76986941">
          <w:pPr>
            <w:pStyle w:val="13"/>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_Toc16081 </w:instrText>
          </w:r>
          <w:r>
            <w:rPr>
              <w:rFonts w:hint="eastAsia" w:ascii="黑体" w:hAnsi="黑体" w:eastAsia="黑体" w:cs="黑体"/>
            </w:rPr>
            <w:fldChar w:fldCharType="separate"/>
          </w:r>
          <w:r>
            <w:rPr>
              <w:rFonts w:hint="eastAsia" w:ascii="黑体" w:hAnsi="黑体" w:eastAsia="黑体" w:cs="黑体"/>
            </w:rPr>
            <w:t>第五章 重点任务与专项行动</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_Toc16081 \h </w:instrText>
          </w:r>
          <w:r>
            <w:rPr>
              <w:rFonts w:hint="eastAsia" w:ascii="黑体" w:hAnsi="黑体" w:eastAsia="黑体" w:cs="黑体"/>
            </w:rPr>
            <w:fldChar w:fldCharType="separate"/>
          </w:r>
          <w:r>
            <w:rPr>
              <w:rFonts w:hint="eastAsia" w:ascii="黑体" w:hAnsi="黑体" w:eastAsia="黑体" w:cs="黑体"/>
            </w:rPr>
            <w:t>53</w:t>
          </w:r>
          <w:r>
            <w:rPr>
              <w:rFonts w:hint="eastAsia" w:ascii="黑体" w:hAnsi="黑体" w:eastAsia="黑体" w:cs="黑体"/>
            </w:rPr>
            <w:fldChar w:fldCharType="end"/>
          </w:r>
          <w:r>
            <w:rPr>
              <w:rFonts w:hint="eastAsia" w:ascii="黑体" w:hAnsi="黑体" w:eastAsia="黑体" w:cs="黑体"/>
            </w:rPr>
            <w:fldChar w:fldCharType="end"/>
          </w:r>
        </w:p>
        <w:p w14:paraId="7192938B">
          <w:pPr>
            <w:pStyle w:val="14"/>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pPr>
          <w:r>
            <w:rPr>
              <w:rFonts w:hint="eastAsia"/>
            </w:rPr>
            <w:fldChar w:fldCharType="begin"/>
          </w:r>
          <w:r>
            <w:rPr>
              <w:rFonts w:hint="eastAsia"/>
            </w:rPr>
            <w:instrText xml:space="preserve"> HYPERLINK \l _Toc18829 </w:instrText>
          </w:r>
          <w:r>
            <w:rPr>
              <w:rFonts w:hint="eastAsia"/>
            </w:rPr>
            <w:fldChar w:fldCharType="separate"/>
          </w:r>
          <w:r>
            <w:rPr>
              <w:rFonts w:hint="eastAsia"/>
              <w:lang w:val="en-US" w:eastAsia="zh-CN"/>
            </w:rPr>
            <w:t>一、产业集群能级升级行动</w:t>
          </w:r>
          <w:r>
            <w:tab/>
          </w:r>
          <w:r>
            <w:fldChar w:fldCharType="begin"/>
          </w:r>
          <w:r>
            <w:instrText xml:space="preserve"> PAGEREF _Toc18829 \h </w:instrText>
          </w:r>
          <w:r>
            <w:fldChar w:fldCharType="separate"/>
          </w:r>
          <w:r>
            <w:t>53</w:t>
          </w:r>
          <w:r>
            <w:fldChar w:fldCharType="end"/>
          </w:r>
          <w:r>
            <w:rPr>
              <w:rFonts w:hint="eastAsia"/>
            </w:rPr>
            <w:fldChar w:fldCharType="end"/>
          </w:r>
        </w:p>
        <w:p w14:paraId="6CF27BA2">
          <w:pPr>
            <w:pStyle w:val="14"/>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pPr>
          <w:r>
            <w:rPr>
              <w:rFonts w:hint="eastAsia"/>
            </w:rPr>
            <w:fldChar w:fldCharType="begin"/>
          </w:r>
          <w:r>
            <w:rPr>
              <w:rFonts w:hint="eastAsia"/>
            </w:rPr>
            <w:instrText xml:space="preserve"> HYPERLINK \l _Toc6956 </w:instrText>
          </w:r>
          <w:r>
            <w:rPr>
              <w:rFonts w:hint="eastAsia"/>
            </w:rPr>
            <w:fldChar w:fldCharType="separate"/>
          </w:r>
          <w:r>
            <w:rPr>
              <w:rFonts w:hint="eastAsia"/>
              <w:lang w:val="en-US" w:eastAsia="zh-CN"/>
            </w:rPr>
            <w:t>二、</w:t>
          </w:r>
          <w:r>
            <w:rPr>
              <w:rFonts w:hint="default"/>
            </w:rPr>
            <w:t>国际</w:t>
          </w:r>
          <w:r>
            <w:rPr>
              <w:rFonts w:hint="eastAsia"/>
              <w:lang w:val="en-US" w:eastAsia="zh-CN"/>
            </w:rPr>
            <w:t>合作交流开拓行动</w:t>
          </w:r>
          <w:r>
            <w:tab/>
          </w:r>
          <w:r>
            <w:fldChar w:fldCharType="begin"/>
          </w:r>
          <w:r>
            <w:instrText xml:space="preserve"> PAGEREF _Toc6956 \h </w:instrText>
          </w:r>
          <w:r>
            <w:fldChar w:fldCharType="separate"/>
          </w:r>
          <w:r>
            <w:t>54</w:t>
          </w:r>
          <w:r>
            <w:fldChar w:fldCharType="end"/>
          </w:r>
          <w:r>
            <w:rPr>
              <w:rFonts w:hint="eastAsia"/>
            </w:rPr>
            <w:fldChar w:fldCharType="end"/>
          </w:r>
        </w:p>
        <w:p w14:paraId="61C661C2">
          <w:pPr>
            <w:pStyle w:val="14"/>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pPr>
          <w:r>
            <w:rPr>
              <w:rFonts w:hint="eastAsia"/>
            </w:rPr>
            <w:fldChar w:fldCharType="begin"/>
          </w:r>
          <w:r>
            <w:rPr>
              <w:rFonts w:hint="eastAsia"/>
            </w:rPr>
            <w:instrText xml:space="preserve"> HYPERLINK \l _Toc20422 </w:instrText>
          </w:r>
          <w:r>
            <w:rPr>
              <w:rFonts w:hint="eastAsia"/>
            </w:rPr>
            <w:fldChar w:fldCharType="separate"/>
          </w:r>
          <w:r>
            <w:rPr>
              <w:rFonts w:hint="eastAsia"/>
              <w:lang w:val="en-US" w:eastAsia="zh-CN"/>
            </w:rPr>
            <w:t>三、绿色智造标杆打造行动</w:t>
          </w:r>
          <w:r>
            <w:tab/>
          </w:r>
          <w:r>
            <w:fldChar w:fldCharType="begin"/>
          </w:r>
          <w:r>
            <w:instrText xml:space="preserve"> PAGEREF _Toc20422 \h </w:instrText>
          </w:r>
          <w:r>
            <w:fldChar w:fldCharType="separate"/>
          </w:r>
          <w:r>
            <w:t>55</w:t>
          </w:r>
          <w:r>
            <w:fldChar w:fldCharType="end"/>
          </w:r>
          <w:r>
            <w:rPr>
              <w:rFonts w:hint="eastAsia"/>
            </w:rPr>
            <w:fldChar w:fldCharType="end"/>
          </w:r>
        </w:p>
        <w:p w14:paraId="0B090267">
          <w:pPr>
            <w:pStyle w:val="14"/>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pPr>
          <w:r>
            <w:rPr>
              <w:rFonts w:hint="eastAsia"/>
            </w:rPr>
            <w:fldChar w:fldCharType="begin"/>
          </w:r>
          <w:r>
            <w:rPr>
              <w:rFonts w:hint="eastAsia"/>
            </w:rPr>
            <w:instrText xml:space="preserve"> HYPERLINK \l _Toc30915 </w:instrText>
          </w:r>
          <w:r>
            <w:rPr>
              <w:rFonts w:hint="eastAsia"/>
            </w:rPr>
            <w:fldChar w:fldCharType="separate"/>
          </w:r>
          <w:r>
            <w:rPr>
              <w:rFonts w:hint="eastAsia" w:ascii="Times New Roman" w:hAnsi="Times New Roman" w:cs="Times New Roman"/>
              <w:highlight w:val="none"/>
              <w:lang w:val="en-US" w:eastAsia="zh-CN"/>
            </w:rPr>
            <w:t>四、</w:t>
          </w:r>
          <w:r>
            <w:rPr>
              <w:rFonts w:hint="default" w:ascii="Times New Roman" w:hAnsi="Times New Roman" w:cs="Times New Roman"/>
              <w:highlight w:val="none"/>
              <w:lang w:val="en-US" w:eastAsia="zh-CN"/>
            </w:rPr>
            <w:t>技术创新</w:t>
          </w:r>
          <w:r>
            <w:rPr>
              <w:rFonts w:hint="eastAsia" w:ascii="Times New Roman" w:hAnsi="Times New Roman" w:cs="Times New Roman"/>
              <w:highlight w:val="none"/>
              <w:lang w:val="en-US" w:eastAsia="zh-CN"/>
            </w:rPr>
            <w:t>应用</w:t>
          </w:r>
          <w:r>
            <w:rPr>
              <w:rFonts w:hint="default" w:ascii="Times New Roman" w:hAnsi="Times New Roman" w:cs="Times New Roman"/>
              <w:highlight w:val="none"/>
              <w:lang w:val="en-US" w:eastAsia="zh-CN"/>
            </w:rPr>
            <w:t>提升行动</w:t>
          </w:r>
          <w:r>
            <w:tab/>
          </w:r>
          <w:r>
            <w:fldChar w:fldCharType="begin"/>
          </w:r>
          <w:r>
            <w:instrText xml:space="preserve"> PAGEREF _Toc30915 \h </w:instrText>
          </w:r>
          <w:r>
            <w:fldChar w:fldCharType="separate"/>
          </w:r>
          <w:r>
            <w:t>55</w:t>
          </w:r>
          <w:r>
            <w:fldChar w:fldCharType="end"/>
          </w:r>
          <w:r>
            <w:rPr>
              <w:rFonts w:hint="eastAsia"/>
            </w:rPr>
            <w:fldChar w:fldCharType="end"/>
          </w:r>
        </w:p>
        <w:p w14:paraId="75F4FB1B">
          <w:pPr>
            <w:pStyle w:val="14"/>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pPr>
          <w:r>
            <w:rPr>
              <w:rFonts w:hint="eastAsia"/>
            </w:rPr>
            <w:fldChar w:fldCharType="begin"/>
          </w:r>
          <w:r>
            <w:rPr>
              <w:rFonts w:hint="eastAsia"/>
            </w:rPr>
            <w:instrText xml:space="preserve"> HYPERLINK \l _Toc8157 </w:instrText>
          </w:r>
          <w:r>
            <w:rPr>
              <w:rFonts w:hint="eastAsia"/>
            </w:rPr>
            <w:fldChar w:fldCharType="separate"/>
          </w:r>
          <w:r>
            <w:rPr>
              <w:rFonts w:hint="eastAsia"/>
              <w:lang w:val="en-US" w:eastAsia="zh-CN"/>
            </w:rPr>
            <w:t>五、新能源汽车市场推广行动</w:t>
          </w:r>
          <w:r>
            <w:tab/>
          </w:r>
          <w:r>
            <w:fldChar w:fldCharType="begin"/>
          </w:r>
          <w:r>
            <w:instrText xml:space="preserve"> PAGEREF _Toc8157 \h </w:instrText>
          </w:r>
          <w:r>
            <w:fldChar w:fldCharType="separate"/>
          </w:r>
          <w:r>
            <w:t>56</w:t>
          </w:r>
          <w:r>
            <w:fldChar w:fldCharType="end"/>
          </w:r>
          <w:r>
            <w:rPr>
              <w:rFonts w:hint="eastAsia"/>
            </w:rPr>
            <w:fldChar w:fldCharType="end"/>
          </w:r>
        </w:p>
        <w:p w14:paraId="6D794B0C">
          <w:pPr>
            <w:pStyle w:val="14"/>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pPr>
          <w:r>
            <w:rPr>
              <w:rFonts w:hint="eastAsia"/>
            </w:rPr>
            <w:fldChar w:fldCharType="begin"/>
          </w:r>
          <w:r>
            <w:rPr>
              <w:rFonts w:hint="eastAsia"/>
            </w:rPr>
            <w:instrText xml:space="preserve"> HYPERLINK \l _Toc8465 </w:instrText>
          </w:r>
          <w:r>
            <w:rPr>
              <w:rFonts w:hint="eastAsia"/>
            </w:rPr>
            <w:fldChar w:fldCharType="separate"/>
          </w:r>
          <w:r>
            <w:rPr>
              <w:rFonts w:hint="eastAsia"/>
              <w:lang w:val="en-US" w:eastAsia="zh-CN"/>
            </w:rPr>
            <w:t>六、</w:t>
          </w:r>
          <w:r>
            <w:rPr>
              <w:rFonts w:hint="default"/>
              <w:lang w:val="en-US" w:eastAsia="zh-CN"/>
            </w:rPr>
            <w:t>汽车后市场消费流通</w:t>
          </w:r>
          <w:r>
            <w:rPr>
              <w:rFonts w:hint="eastAsia"/>
              <w:lang w:val="en-US" w:eastAsia="zh-CN"/>
            </w:rPr>
            <w:t>行动</w:t>
          </w:r>
          <w:r>
            <w:tab/>
          </w:r>
          <w:r>
            <w:fldChar w:fldCharType="begin"/>
          </w:r>
          <w:r>
            <w:instrText xml:space="preserve"> PAGEREF _Toc8465 \h </w:instrText>
          </w:r>
          <w:r>
            <w:fldChar w:fldCharType="separate"/>
          </w:r>
          <w:r>
            <w:t>57</w:t>
          </w:r>
          <w:r>
            <w:fldChar w:fldCharType="end"/>
          </w:r>
          <w:r>
            <w:rPr>
              <w:rFonts w:hint="eastAsia"/>
            </w:rPr>
            <w:fldChar w:fldCharType="end"/>
          </w:r>
        </w:p>
        <w:p w14:paraId="6F7CB2B9">
          <w:pPr>
            <w:pStyle w:val="14"/>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pPr>
          <w:r>
            <w:rPr>
              <w:rFonts w:hint="eastAsia"/>
            </w:rPr>
            <w:fldChar w:fldCharType="begin"/>
          </w:r>
          <w:r>
            <w:rPr>
              <w:rFonts w:hint="eastAsia"/>
            </w:rPr>
            <w:instrText xml:space="preserve"> HYPERLINK \l _Toc25567 </w:instrText>
          </w:r>
          <w:r>
            <w:rPr>
              <w:rFonts w:hint="eastAsia"/>
            </w:rPr>
            <w:fldChar w:fldCharType="separate"/>
          </w:r>
          <w:r>
            <w:rPr>
              <w:rFonts w:hint="eastAsia"/>
              <w:lang w:val="en-US" w:eastAsia="zh-CN"/>
            </w:rPr>
            <w:t>七、品牌质量标准提升行动</w:t>
          </w:r>
          <w:r>
            <w:tab/>
          </w:r>
          <w:r>
            <w:fldChar w:fldCharType="begin"/>
          </w:r>
          <w:r>
            <w:instrText xml:space="preserve"> PAGEREF _Toc25567 \h </w:instrText>
          </w:r>
          <w:r>
            <w:fldChar w:fldCharType="separate"/>
          </w:r>
          <w:r>
            <w:t>58</w:t>
          </w:r>
          <w:r>
            <w:fldChar w:fldCharType="end"/>
          </w:r>
          <w:r>
            <w:rPr>
              <w:rFonts w:hint="eastAsia"/>
            </w:rPr>
            <w:fldChar w:fldCharType="end"/>
          </w:r>
        </w:p>
        <w:p w14:paraId="6C0519BC">
          <w:pPr>
            <w:pStyle w:val="14"/>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pPr>
          <w:r>
            <w:rPr>
              <w:rFonts w:hint="eastAsia"/>
            </w:rPr>
            <w:fldChar w:fldCharType="begin"/>
          </w:r>
          <w:r>
            <w:rPr>
              <w:rFonts w:hint="eastAsia"/>
            </w:rPr>
            <w:instrText xml:space="preserve"> HYPERLINK \l _Toc2660 </w:instrText>
          </w:r>
          <w:r>
            <w:rPr>
              <w:rFonts w:hint="eastAsia"/>
            </w:rPr>
            <w:fldChar w:fldCharType="separate"/>
          </w:r>
          <w:r>
            <w:rPr>
              <w:rFonts w:hint="eastAsia"/>
              <w:lang w:val="en-US" w:eastAsia="zh-CN"/>
            </w:rPr>
            <w:t>八、特色汽车文化打造行动</w:t>
          </w:r>
          <w:r>
            <w:tab/>
          </w:r>
          <w:r>
            <w:fldChar w:fldCharType="begin"/>
          </w:r>
          <w:r>
            <w:instrText xml:space="preserve"> PAGEREF _Toc2660 \h </w:instrText>
          </w:r>
          <w:r>
            <w:fldChar w:fldCharType="separate"/>
          </w:r>
          <w:r>
            <w:t>59</w:t>
          </w:r>
          <w:r>
            <w:fldChar w:fldCharType="end"/>
          </w:r>
          <w:r>
            <w:rPr>
              <w:rFonts w:hint="eastAsia"/>
            </w:rPr>
            <w:fldChar w:fldCharType="end"/>
          </w:r>
        </w:p>
        <w:p w14:paraId="5AC2383B">
          <w:pPr>
            <w:pStyle w:val="13"/>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_Toc17271 </w:instrText>
          </w:r>
          <w:r>
            <w:rPr>
              <w:rFonts w:hint="eastAsia" w:ascii="黑体" w:hAnsi="黑体" w:eastAsia="黑体" w:cs="黑体"/>
            </w:rPr>
            <w:fldChar w:fldCharType="separate"/>
          </w:r>
          <w:r>
            <w:rPr>
              <w:rFonts w:hint="eastAsia" w:ascii="黑体" w:hAnsi="黑体" w:eastAsia="黑体" w:cs="黑体"/>
            </w:rPr>
            <w:t>第六章 保障措施与实施机制</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_Toc17271 \h </w:instrText>
          </w:r>
          <w:r>
            <w:rPr>
              <w:rFonts w:hint="eastAsia" w:ascii="黑体" w:hAnsi="黑体" w:eastAsia="黑体" w:cs="黑体"/>
            </w:rPr>
            <w:fldChar w:fldCharType="separate"/>
          </w:r>
          <w:r>
            <w:rPr>
              <w:rFonts w:hint="eastAsia" w:ascii="黑体" w:hAnsi="黑体" w:eastAsia="黑体" w:cs="黑体"/>
            </w:rPr>
            <w:t>61</w:t>
          </w:r>
          <w:r>
            <w:rPr>
              <w:rFonts w:hint="eastAsia" w:ascii="黑体" w:hAnsi="黑体" w:eastAsia="黑体" w:cs="黑体"/>
            </w:rPr>
            <w:fldChar w:fldCharType="end"/>
          </w:r>
          <w:r>
            <w:rPr>
              <w:rFonts w:hint="eastAsia" w:ascii="黑体" w:hAnsi="黑体" w:eastAsia="黑体" w:cs="黑体"/>
            </w:rPr>
            <w:fldChar w:fldCharType="end"/>
          </w:r>
        </w:p>
        <w:p w14:paraId="56FDCD18">
          <w:pPr>
            <w:pStyle w:val="14"/>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pPr>
          <w:r>
            <w:rPr>
              <w:rFonts w:hint="eastAsia"/>
            </w:rPr>
            <w:fldChar w:fldCharType="begin"/>
          </w:r>
          <w:r>
            <w:rPr>
              <w:rFonts w:hint="eastAsia"/>
            </w:rPr>
            <w:instrText xml:space="preserve"> HYPERLINK \l _Toc26121 </w:instrText>
          </w:r>
          <w:r>
            <w:rPr>
              <w:rFonts w:hint="eastAsia"/>
            </w:rPr>
            <w:fldChar w:fldCharType="separate"/>
          </w:r>
          <w:r>
            <w:rPr>
              <w:rFonts w:hint="eastAsia"/>
              <w:lang w:val="en-US" w:eastAsia="zh-CN"/>
            </w:rPr>
            <w:t>一、</w:t>
          </w:r>
          <w:r>
            <w:rPr>
              <w:rFonts w:hint="default"/>
            </w:rPr>
            <w:t>健全组织机制</w:t>
          </w:r>
          <w:r>
            <w:tab/>
          </w:r>
          <w:r>
            <w:fldChar w:fldCharType="begin"/>
          </w:r>
          <w:r>
            <w:instrText xml:space="preserve"> PAGEREF _Toc26121 \h </w:instrText>
          </w:r>
          <w:r>
            <w:fldChar w:fldCharType="separate"/>
          </w:r>
          <w:r>
            <w:t>61</w:t>
          </w:r>
          <w:r>
            <w:fldChar w:fldCharType="end"/>
          </w:r>
          <w:r>
            <w:rPr>
              <w:rFonts w:hint="eastAsia"/>
            </w:rPr>
            <w:fldChar w:fldCharType="end"/>
          </w:r>
        </w:p>
        <w:p w14:paraId="0A0EDB13">
          <w:pPr>
            <w:pStyle w:val="14"/>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pPr>
          <w:r>
            <w:rPr>
              <w:rFonts w:hint="eastAsia"/>
            </w:rPr>
            <w:fldChar w:fldCharType="begin"/>
          </w:r>
          <w:r>
            <w:rPr>
              <w:rFonts w:hint="eastAsia"/>
            </w:rPr>
            <w:instrText xml:space="preserve"> HYPERLINK \l _Toc23007 </w:instrText>
          </w:r>
          <w:r>
            <w:rPr>
              <w:rFonts w:hint="eastAsia"/>
            </w:rPr>
            <w:fldChar w:fldCharType="separate"/>
          </w:r>
          <w:r>
            <w:rPr>
              <w:rFonts w:hint="eastAsia"/>
              <w:lang w:val="en-US" w:eastAsia="zh-CN"/>
            </w:rPr>
            <w:t>二、</w:t>
          </w:r>
          <w:r>
            <w:rPr>
              <w:rFonts w:hint="default"/>
              <w:lang w:val="en-US" w:eastAsia="zh-CN"/>
            </w:rPr>
            <w:t>加强要素保障</w:t>
          </w:r>
          <w:r>
            <w:tab/>
          </w:r>
          <w:r>
            <w:fldChar w:fldCharType="begin"/>
          </w:r>
          <w:r>
            <w:instrText xml:space="preserve"> PAGEREF _Toc23007 \h </w:instrText>
          </w:r>
          <w:r>
            <w:fldChar w:fldCharType="separate"/>
          </w:r>
          <w:r>
            <w:t>61</w:t>
          </w:r>
          <w:r>
            <w:fldChar w:fldCharType="end"/>
          </w:r>
          <w:r>
            <w:rPr>
              <w:rFonts w:hint="eastAsia"/>
            </w:rPr>
            <w:fldChar w:fldCharType="end"/>
          </w:r>
        </w:p>
        <w:p w14:paraId="430C049A">
          <w:pPr>
            <w:pStyle w:val="14"/>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pPr>
          <w:r>
            <w:rPr>
              <w:rFonts w:hint="eastAsia"/>
            </w:rPr>
            <w:fldChar w:fldCharType="begin"/>
          </w:r>
          <w:r>
            <w:rPr>
              <w:rFonts w:hint="eastAsia"/>
            </w:rPr>
            <w:instrText xml:space="preserve"> HYPERLINK \l _Toc23789 </w:instrText>
          </w:r>
          <w:r>
            <w:rPr>
              <w:rFonts w:hint="eastAsia"/>
            </w:rPr>
            <w:fldChar w:fldCharType="separate"/>
          </w:r>
          <w:r>
            <w:rPr>
              <w:rFonts w:hint="eastAsia" w:ascii="Times New Roman" w:hAnsi="Times New Roman" w:cs="Times New Roman"/>
              <w:lang w:val="en-US" w:eastAsia="zh-CN"/>
            </w:rPr>
            <w:t>三、</w:t>
          </w:r>
          <w:r>
            <w:rPr>
              <w:rFonts w:hint="default" w:ascii="Times New Roman" w:hAnsi="Times New Roman" w:cs="Times New Roman"/>
              <w:lang w:val="en-US" w:eastAsia="zh-CN"/>
            </w:rPr>
            <w:t>加强人才建设</w:t>
          </w:r>
          <w:r>
            <w:tab/>
          </w:r>
          <w:r>
            <w:fldChar w:fldCharType="begin"/>
          </w:r>
          <w:r>
            <w:instrText xml:space="preserve"> PAGEREF _Toc23789 \h </w:instrText>
          </w:r>
          <w:r>
            <w:fldChar w:fldCharType="separate"/>
          </w:r>
          <w:r>
            <w:t>63</w:t>
          </w:r>
          <w:r>
            <w:fldChar w:fldCharType="end"/>
          </w:r>
          <w:r>
            <w:rPr>
              <w:rFonts w:hint="eastAsia"/>
            </w:rPr>
            <w:fldChar w:fldCharType="end"/>
          </w:r>
        </w:p>
        <w:p w14:paraId="259491E2">
          <w:pPr>
            <w:pStyle w:val="14"/>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pPr>
          <w:r>
            <w:rPr>
              <w:rFonts w:hint="eastAsia"/>
            </w:rPr>
            <w:fldChar w:fldCharType="begin"/>
          </w:r>
          <w:r>
            <w:rPr>
              <w:rFonts w:hint="eastAsia"/>
            </w:rPr>
            <w:instrText xml:space="preserve"> HYPERLINK \l _Toc9347 </w:instrText>
          </w:r>
          <w:r>
            <w:rPr>
              <w:rFonts w:hint="eastAsia"/>
            </w:rPr>
            <w:fldChar w:fldCharType="separate"/>
          </w:r>
          <w:r>
            <w:rPr>
              <w:rFonts w:hint="eastAsia" w:ascii="Times New Roman" w:hAnsi="Times New Roman" w:cs="Times New Roman"/>
              <w:lang w:val="en-US" w:eastAsia="zh-CN"/>
            </w:rPr>
            <w:t>四、</w:t>
          </w:r>
          <w:r>
            <w:rPr>
              <w:rFonts w:hint="default" w:ascii="Times New Roman" w:hAnsi="Times New Roman" w:cs="Times New Roman"/>
              <w:lang w:val="en-US" w:eastAsia="zh-CN"/>
            </w:rPr>
            <w:t>加强资金支持</w:t>
          </w:r>
          <w:r>
            <w:tab/>
          </w:r>
          <w:r>
            <w:fldChar w:fldCharType="begin"/>
          </w:r>
          <w:r>
            <w:instrText xml:space="preserve"> PAGEREF _Toc9347 \h </w:instrText>
          </w:r>
          <w:r>
            <w:fldChar w:fldCharType="separate"/>
          </w:r>
          <w:r>
            <w:t>63</w:t>
          </w:r>
          <w:r>
            <w:fldChar w:fldCharType="end"/>
          </w:r>
          <w:r>
            <w:rPr>
              <w:rFonts w:hint="eastAsia"/>
            </w:rPr>
            <w:fldChar w:fldCharType="end"/>
          </w:r>
        </w:p>
        <w:p w14:paraId="39D27F3B">
          <w:pPr>
            <w:pStyle w:val="14"/>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pPr>
          <w:r>
            <w:rPr>
              <w:rFonts w:hint="eastAsia"/>
            </w:rPr>
            <w:fldChar w:fldCharType="begin"/>
          </w:r>
          <w:r>
            <w:rPr>
              <w:rFonts w:hint="eastAsia"/>
            </w:rPr>
            <w:instrText xml:space="preserve"> HYPERLINK \l _Toc22066 </w:instrText>
          </w:r>
          <w:r>
            <w:rPr>
              <w:rFonts w:hint="eastAsia"/>
            </w:rPr>
            <w:fldChar w:fldCharType="separate"/>
          </w:r>
          <w:r>
            <w:rPr>
              <w:rFonts w:hint="eastAsia" w:ascii="Times New Roman" w:hAnsi="Times New Roman" w:cs="Times New Roman"/>
              <w:lang w:val="en-US" w:eastAsia="zh-CN"/>
            </w:rPr>
            <w:t>五、</w:t>
          </w:r>
          <w:r>
            <w:rPr>
              <w:rFonts w:hint="default" w:ascii="Times New Roman" w:hAnsi="Times New Roman" w:cs="Times New Roman"/>
              <w:lang w:val="en-US" w:eastAsia="zh-CN"/>
            </w:rPr>
            <w:t>优化营商环境</w:t>
          </w:r>
          <w:r>
            <w:tab/>
          </w:r>
          <w:r>
            <w:fldChar w:fldCharType="begin"/>
          </w:r>
          <w:r>
            <w:instrText xml:space="preserve"> PAGEREF _Toc22066 \h </w:instrText>
          </w:r>
          <w:r>
            <w:fldChar w:fldCharType="separate"/>
          </w:r>
          <w:r>
            <w:t>63</w:t>
          </w:r>
          <w:r>
            <w:fldChar w:fldCharType="end"/>
          </w:r>
          <w:r>
            <w:rPr>
              <w:rFonts w:hint="eastAsia"/>
            </w:rPr>
            <w:fldChar w:fldCharType="end"/>
          </w:r>
        </w:p>
        <w:p w14:paraId="0F99698F">
          <w:pPr>
            <w:pStyle w:val="14"/>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pPr>
          <w:r>
            <w:rPr>
              <w:rFonts w:hint="eastAsia"/>
            </w:rPr>
            <w:fldChar w:fldCharType="begin"/>
          </w:r>
          <w:r>
            <w:rPr>
              <w:rFonts w:hint="eastAsia"/>
            </w:rPr>
            <w:instrText xml:space="preserve"> HYPERLINK \l _Toc30651 </w:instrText>
          </w:r>
          <w:r>
            <w:rPr>
              <w:rFonts w:hint="eastAsia"/>
            </w:rPr>
            <w:fldChar w:fldCharType="separate"/>
          </w:r>
          <w:r>
            <w:rPr>
              <w:rFonts w:hint="eastAsia" w:ascii="Times New Roman" w:hAnsi="Times New Roman" w:cs="Times New Roman"/>
              <w:lang w:val="en-US" w:eastAsia="zh-CN"/>
            </w:rPr>
            <w:t>六、</w:t>
          </w:r>
          <w:r>
            <w:rPr>
              <w:rFonts w:hint="default" w:ascii="Times New Roman" w:hAnsi="Times New Roman" w:cs="Times New Roman"/>
              <w:lang w:val="en-US" w:eastAsia="zh-CN"/>
            </w:rPr>
            <w:t>加强宣传引导</w:t>
          </w:r>
          <w:r>
            <w:tab/>
          </w:r>
          <w:r>
            <w:fldChar w:fldCharType="begin"/>
          </w:r>
          <w:r>
            <w:instrText xml:space="preserve"> PAGEREF _Toc30651 \h </w:instrText>
          </w:r>
          <w:r>
            <w:fldChar w:fldCharType="separate"/>
          </w:r>
          <w:r>
            <w:t>64</w:t>
          </w:r>
          <w:r>
            <w:fldChar w:fldCharType="end"/>
          </w:r>
          <w:r>
            <w:rPr>
              <w:rFonts w:hint="eastAsia"/>
            </w:rPr>
            <w:fldChar w:fldCharType="end"/>
          </w:r>
        </w:p>
        <w:p w14:paraId="02CD60EA">
          <w:pPr>
            <w:pStyle w:val="13"/>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_Toc16270 </w:instrText>
          </w:r>
          <w:r>
            <w:rPr>
              <w:rFonts w:hint="eastAsia" w:ascii="黑体" w:hAnsi="黑体" w:eastAsia="黑体" w:cs="黑体"/>
            </w:rPr>
            <w:fldChar w:fldCharType="separate"/>
          </w:r>
          <w:r>
            <w:rPr>
              <w:rFonts w:hint="eastAsia" w:ascii="黑体" w:hAnsi="黑体" w:eastAsia="黑体" w:cs="黑体"/>
              <w:lang w:val="en-US" w:eastAsia="zh-CN"/>
            </w:rPr>
            <w:t>附件1：</w:t>
          </w:r>
          <w:r>
            <w:rPr>
              <w:rFonts w:hint="eastAsia" w:ascii="黑体" w:hAnsi="黑体" w:eastAsia="黑体" w:cs="黑体"/>
            </w:rPr>
            <w:t>新能源汽车</w:t>
          </w:r>
          <w:r>
            <w:rPr>
              <w:rFonts w:hint="eastAsia" w:ascii="黑体" w:hAnsi="黑体" w:eastAsia="黑体" w:cs="黑体"/>
              <w:lang w:val="en-US" w:eastAsia="zh-CN"/>
            </w:rPr>
            <w:t>产业</w:t>
          </w:r>
          <w:r>
            <w:rPr>
              <w:rFonts w:hint="eastAsia" w:ascii="黑体" w:hAnsi="黑体" w:eastAsia="黑体" w:cs="黑体"/>
            </w:rPr>
            <w:t>重点项目清单</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_Toc16270 \h </w:instrText>
          </w:r>
          <w:r>
            <w:rPr>
              <w:rFonts w:hint="eastAsia" w:ascii="黑体" w:hAnsi="黑体" w:eastAsia="黑体" w:cs="黑体"/>
            </w:rPr>
            <w:fldChar w:fldCharType="separate"/>
          </w:r>
          <w:r>
            <w:rPr>
              <w:rFonts w:hint="eastAsia" w:ascii="黑体" w:hAnsi="黑体" w:eastAsia="黑体" w:cs="黑体"/>
            </w:rPr>
            <w:t>65</w:t>
          </w:r>
          <w:r>
            <w:rPr>
              <w:rFonts w:hint="eastAsia" w:ascii="黑体" w:hAnsi="黑体" w:eastAsia="黑体" w:cs="黑体"/>
            </w:rPr>
            <w:fldChar w:fldCharType="end"/>
          </w:r>
          <w:r>
            <w:rPr>
              <w:rFonts w:hint="eastAsia" w:ascii="黑体" w:hAnsi="黑体" w:eastAsia="黑体" w:cs="黑体"/>
            </w:rPr>
            <w:fldChar w:fldCharType="end"/>
          </w:r>
        </w:p>
        <w:p w14:paraId="5CBB1CCB">
          <w:pPr>
            <w:pStyle w:val="13"/>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pPr>
          <w:r>
            <w:rPr>
              <w:rFonts w:hint="eastAsia" w:ascii="黑体" w:hAnsi="黑体" w:eastAsia="黑体" w:cs="黑体"/>
            </w:rPr>
            <w:fldChar w:fldCharType="begin"/>
          </w:r>
          <w:r>
            <w:rPr>
              <w:rFonts w:hint="eastAsia" w:ascii="黑体" w:hAnsi="黑体" w:eastAsia="黑体" w:cs="黑体"/>
            </w:rPr>
            <w:instrText xml:space="preserve"> HYPERLINK \l _Toc12861 </w:instrText>
          </w:r>
          <w:r>
            <w:rPr>
              <w:rFonts w:hint="eastAsia" w:ascii="黑体" w:hAnsi="黑体" w:eastAsia="黑体" w:cs="黑体"/>
            </w:rPr>
            <w:fldChar w:fldCharType="separate"/>
          </w:r>
          <w:r>
            <w:rPr>
              <w:rFonts w:hint="eastAsia" w:ascii="黑体" w:hAnsi="黑体" w:eastAsia="黑体" w:cs="黑体"/>
              <w:lang w:val="en-US" w:eastAsia="zh-CN"/>
            </w:rPr>
            <w:t>附件2：</w:t>
          </w:r>
          <w:r>
            <w:rPr>
              <w:rFonts w:hint="eastAsia" w:ascii="黑体" w:hAnsi="黑体" w:eastAsia="黑体" w:cs="黑体"/>
            </w:rPr>
            <w:t>新能源汽车</w:t>
          </w:r>
          <w:r>
            <w:rPr>
              <w:rFonts w:hint="eastAsia" w:ascii="黑体" w:hAnsi="黑体" w:eastAsia="黑体" w:cs="黑体"/>
              <w:lang w:val="en-US" w:eastAsia="zh-CN"/>
            </w:rPr>
            <w:t>产业链招商引资图谱</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_Toc12861 \h </w:instrText>
          </w:r>
          <w:r>
            <w:rPr>
              <w:rFonts w:hint="eastAsia" w:ascii="黑体" w:hAnsi="黑体" w:eastAsia="黑体" w:cs="黑体"/>
            </w:rPr>
            <w:fldChar w:fldCharType="separate"/>
          </w:r>
          <w:r>
            <w:rPr>
              <w:rFonts w:hint="eastAsia" w:ascii="黑体" w:hAnsi="黑体" w:eastAsia="黑体" w:cs="黑体"/>
            </w:rPr>
            <w:t>88</w:t>
          </w:r>
          <w:r>
            <w:rPr>
              <w:rFonts w:hint="eastAsia" w:ascii="黑体" w:hAnsi="黑体" w:eastAsia="黑体" w:cs="黑体"/>
            </w:rPr>
            <w:fldChar w:fldCharType="end"/>
          </w:r>
          <w:r>
            <w:rPr>
              <w:rFonts w:hint="eastAsia" w:ascii="黑体" w:hAnsi="黑体" w:eastAsia="黑体" w:cs="黑体"/>
            </w:rPr>
            <w:fldChar w:fldCharType="end"/>
          </w:r>
        </w:p>
        <w:p w14:paraId="01A3C7B9">
          <w:pPr>
            <w:pStyle w:val="13"/>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_Toc5694 </w:instrText>
          </w:r>
          <w:r>
            <w:rPr>
              <w:rFonts w:hint="eastAsia" w:ascii="黑体" w:hAnsi="黑体" w:eastAsia="黑体" w:cs="黑体"/>
            </w:rPr>
            <w:fldChar w:fldCharType="separate"/>
          </w:r>
          <w:r>
            <w:rPr>
              <w:rFonts w:hint="eastAsia" w:ascii="黑体" w:hAnsi="黑体" w:eastAsia="黑体" w:cs="黑体"/>
              <w:lang w:val="en-US" w:eastAsia="zh-CN"/>
            </w:rPr>
            <w:t>附件3：</w:t>
          </w:r>
          <w:r>
            <w:rPr>
              <w:rFonts w:hint="eastAsia" w:ascii="黑体" w:hAnsi="黑体" w:eastAsia="黑体" w:cs="黑体"/>
            </w:rPr>
            <w:t>新能源汽车</w:t>
          </w:r>
          <w:r>
            <w:rPr>
              <w:rFonts w:hint="eastAsia" w:ascii="黑体" w:hAnsi="黑体" w:eastAsia="黑体" w:cs="黑体"/>
              <w:lang w:val="en-US" w:eastAsia="zh-CN"/>
            </w:rPr>
            <w:t>产业</w:t>
          </w:r>
          <w:r>
            <w:rPr>
              <w:rFonts w:hint="eastAsia" w:ascii="黑体" w:hAnsi="黑体" w:eastAsia="黑体" w:cs="黑体"/>
            </w:rPr>
            <w:t>空间布局示意图</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_Toc5694 \h </w:instrText>
          </w:r>
          <w:r>
            <w:rPr>
              <w:rFonts w:hint="eastAsia" w:ascii="黑体" w:hAnsi="黑体" w:eastAsia="黑体" w:cs="黑体"/>
            </w:rPr>
            <w:fldChar w:fldCharType="separate"/>
          </w:r>
          <w:r>
            <w:rPr>
              <w:rFonts w:hint="eastAsia" w:ascii="黑体" w:hAnsi="黑体" w:eastAsia="黑体" w:cs="黑体"/>
            </w:rPr>
            <w:t>104</w:t>
          </w:r>
          <w:r>
            <w:rPr>
              <w:rFonts w:hint="eastAsia" w:ascii="黑体" w:hAnsi="黑体" w:eastAsia="黑体" w:cs="黑体"/>
            </w:rPr>
            <w:fldChar w:fldCharType="end"/>
          </w:r>
          <w:r>
            <w:rPr>
              <w:rFonts w:hint="eastAsia" w:ascii="黑体" w:hAnsi="黑体" w:eastAsia="黑体" w:cs="黑体"/>
            </w:rPr>
            <w:fldChar w:fldCharType="end"/>
          </w:r>
        </w:p>
        <w:p w14:paraId="47A004B5">
          <w:pPr>
            <w:pStyle w:val="13"/>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_Toc30059 </w:instrText>
          </w:r>
          <w:r>
            <w:rPr>
              <w:rFonts w:hint="eastAsia" w:ascii="黑体" w:hAnsi="黑体" w:eastAsia="黑体" w:cs="黑体"/>
            </w:rPr>
            <w:fldChar w:fldCharType="separate"/>
          </w:r>
          <w:r>
            <w:rPr>
              <w:rFonts w:hint="eastAsia" w:ascii="黑体" w:hAnsi="黑体" w:eastAsia="黑体" w:cs="黑体"/>
              <w:lang w:val="en-US" w:eastAsia="zh-CN"/>
            </w:rPr>
            <w:t>附件4：新能源汽车产业相关政策文件汇编</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_Toc30059 \h </w:instrText>
          </w:r>
          <w:r>
            <w:rPr>
              <w:rFonts w:hint="eastAsia" w:ascii="黑体" w:hAnsi="黑体" w:eastAsia="黑体" w:cs="黑体"/>
            </w:rPr>
            <w:fldChar w:fldCharType="separate"/>
          </w:r>
          <w:r>
            <w:rPr>
              <w:rFonts w:hint="eastAsia" w:ascii="黑体" w:hAnsi="黑体" w:eastAsia="黑体" w:cs="黑体"/>
            </w:rPr>
            <w:t>105</w:t>
          </w:r>
          <w:r>
            <w:rPr>
              <w:rFonts w:hint="eastAsia" w:ascii="黑体" w:hAnsi="黑体" w:eastAsia="黑体" w:cs="黑体"/>
            </w:rPr>
            <w:fldChar w:fldCharType="end"/>
          </w:r>
          <w:r>
            <w:rPr>
              <w:rFonts w:hint="eastAsia" w:ascii="黑体" w:hAnsi="黑体" w:eastAsia="黑体" w:cs="黑体"/>
            </w:rPr>
            <w:fldChar w:fldCharType="end"/>
          </w:r>
        </w:p>
        <w:p w14:paraId="1F67E244">
          <w:pPr>
            <w:ind w:left="0" w:leftChars="0" w:firstLine="0" w:firstLineChars="0"/>
            <w:rPr>
              <w:rFonts w:hint="eastAsia" w:ascii="Times New Roman" w:hAnsi="Times New Roman" w:eastAsia="黑体" w:cstheme="minorBidi"/>
              <w:b/>
              <w:bCs/>
              <w:kern w:val="44"/>
              <w:sz w:val="32"/>
              <w:szCs w:val="44"/>
              <w:lang w:val="en-US" w:eastAsia="zh-CN" w:bidi="ar-SA"/>
            </w:rPr>
          </w:pPr>
          <w:r>
            <w:rPr>
              <w:rFonts w:hint="eastAsia" w:ascii="黑体" w:hAnsi="黑体" w:eastAsia="黑体" w:cs="黑体"/>
            </w:rPr>
            <w:br w:type="page"/>
          </w:r>
          <w:r>
            <w:rPr>
              <w:rFonts w:hint="eastAsia"/>
              <w:b/>
            </w:rPr>
            <w:fldChar w:fldCharType="end"/>
          </w:r>
        </w:p>
      </w:sdtContent>
    </w:sdt>
    <w:p w14:paraId="78F40A4C">
      <w:pPr>
        <w:pStyle w:val="2"/>
        <w:bidi w:val="0"/>
        <w:jc w:val="center"/>
        <w:rPr>
          <w:rFonts w:hint="eastAsia" w:eastAsia="黑体"/>
          <w:lang w:eastAsia="zh-CN"/>
        </w:rPr>
      </w:pPr>
      <w:bookmarkStart w:id="5" w:name="_Toc15769"/>
      <w:r>
        <w:rPr>
          <w:rFonts w:hint="eastAsia"/>
        </w:rPr>
        <w:t>第一章 前言与规划概要</w:t>
      </w:r>
      <w:bookmarkEnd w:id="5"/>
    </w:p>
    <w:p w14:paraId="5379E69A">
      <w:pPr>
        <w:pStyle w:val="4"/>
        <w:bidi w:val="0"/>
        <w:rPr>
          <w:rFonts w:hint="default" w:eastAsia="黑体"/>
          <w:lang w:val="en-US" w:eastAsia="zh-CN"/>
        </w:rPr>
      </w:pPr>
      <w:bookmarkStart w:id="6" w:name="_Toc8487"/>
      <w:r>
        <w:rPr>
          <w:rFonts w:hint="eastAsia"/>
          <w:lang w:val="en-US" w:eastAsia="zh-CN"/>
        </w:rPr>
        <w:t>一、</w:t>
      </w:r>
      <w:r>
        <w:rPr>
          <w:rFonts w:hint="eastAsia"/>
        </w:rPr>
        <w:t>规划背景与战略意义</w:t>
      </w:r>
      <w:bookmarkEnd w:id="6"/>
    </w:p>
    <w:p w14:paraId="27E97908">
      <w:pPr>
        <w:bidi w:val="0"/>
        <w:rPr>
          <w:rFonts w:hint="eastAsia"/>
        </w:rPr>
      </w:pPr>
      <w:r>
        <w:rPr>
          <w:rFonts w:hint="eastAsia"/>
        </w:rPr>
        <w:t>全球汽车产业正加速向电动化、智能化方向</w:t>
      </w:r>
      <w:r>
        <w:rPr>
          <w:rFonts w:hint="eastAsia"/>
          <w:lang w:val="en-US" w:eastAsia="zh-CN"/>
        </w:rPr>
        <w:t>深度</w:t>
      </w:r>
      <w:r>
        <w:rPr>
          <w:rFonts w:hint="eastAsia"/>
        </w:rPr>
        <w:t>转型，成为引领产业变革的核心趋势。</w:t>
      </w:r>
      <w:r>
        <w:rPr>
          <w:rFonts w:hint="eastAsia"/>
          <w:lang w:val="en-US" w:eastAsia="zh-CN"/>
        </w:rPr>
        <w:t>同时，在</w:t>
      </w:r>
      <w:r>
        <w:rPr>
          <w:rFonts w:hint="eastAsia"/>
        </w:rPr>
        <w:t>“双碳”战略</w:t>
      </w:r>
      <w:r>
        <w:rPr>
          <w:rFonts w:hint="eastAsia"/>
          <w:lang w:val="en-US" w:eastAsia="zh-CN"/>
        </w:rPr>
        <w:t>指引下，</w:t>
      </w:r>
      <w:r>
        <w:rPr>
          <w:rFonts w:hint="eastAsia"/>
        </w:rPr>
        <w:t>新能源汽车产业</w:t>
      </w:r>
      <w:r>
        <w:rPr>
          <w:rFonts w:hint="eastAsia"/>
          <w:lang w:val="en-US" w:eastAsia="zh-CN"/>
        </w:rPr>
        <w:t>已成为</w:t>
      </w:r>
      <w:r>
        <w:rPr>
          <w:rFonts w:hint="eastAsia"/>
        </w:rPr>
        <w:t>推动绿色低碳发展的关键载体。广东省将</w:t>
      </w:r>
      <w:r>
        <w:rPr>
          <w:rFonts w:hint="eastAsia"/>
          <w:lang w:val="en-US" w:eastAsia="zh-CN"/>
        </w:rPr>
        <w:t>新能源</w:t>
      </w:r>
      <w:r>
        <w:rPr>
          <w:rFonts w:hint="eastAsia"/>
        </w:rPr>
        <w:t>汽车产业定位为战略性支柱产业，正全力构建辐射</w:t>
      </w:r>
      <w:r>
        <w:rPr>
          <w:rFonts w:hint="eastAsia"/>
          <w:lang w:val="en-US" w:eastAsia="zh-CN"/>
        </w:rPr>
        <w:t>全省</w:t>
      </w:r>
      <w:r>
        <w:rPr>
          <w:rFonts w:hint="eastAsia"/>
        </w:rPr>
        <w:t>的新能源汽车产业集群，为汕尾市相关产业布局提供了坚实支撑。</w:t>
      </w:r>
      <w:r>
        <w:rPr>
          <w:rFonts w:hint="eastAsia"/>
          <w:lang w:val="en-US" w:eastAsia="zh-CN"/>
        </w:rPr>
        <w:t>汕尾市新能源汽车产业拥有一定基础，同时兼备</w:t>
      </w:r>
      <w:r>
        <w:rPr>
          <w:rFonts w:hint="eastAsia"/>
        </w:rPr>
        <w:t>深汕协同发展优势</w:t>
      </w:r>
      <w:r>
        <w:rPr>
          <w:rFonts w:hint="eastAsia"/>
          <w:lang w:eastAsia="zh-CN"/>
        </w:rPr>
        <w:t>，</w:t>
      </w:r>
      <w:r>
        <w:rPr>
          <w:rFonts w:hint="eastAsia"/>
          <w:lang w:val="en-US" w:eastAsia="zh-CN"/>
        </w:rPr>
        <w:t>应当紧抓</w:t>
      </w:r>
      <w:r>
        <w:rPr>
          <w:rFonts w:hint="eastAsia"/>
        </w:rPr>
        <w:t>当前发展机遇，加快推进新能源汽车产业发展</w:t>
      </w:r>
      <w:r>
        <w:rPr>
          <w:rFonts w:hint="eastAsia"/>
          <w:lang w:eastAsia="zh-CN"/>
        </w:rPr>
        <w:t>。</w:t>
      </w:r>
      <w:r>
        <w:rPr>
          <w:rFonts w:hint="eastAsia"/>
        </w:rPr>
        <w:t>打造新能源汽车产业发展新高地</w:t>
      </w:r>
      <w:r>
        <w:rPr>
          <w:rFonts w:hint="eastAsia"/>
          <w:lang w:eastAsia="zh-CN"/>
        </w:rPr>
        <w:t>，</w:t>
      </w:r>
      <w:r>
        <w:rPr>
          <w:rFonts w:hint="eastAsia"/>
          <w:lang w:val="en-US" w:eastAsia="zh-CN"/>
        </w:rPr>
        <w:t>既</w:t>
      </w:r>
      <w:r>
        <w:rPr>
          <w:rFonts w:hint="eastAsia"/>
        </w:rPr>
        <w:t>是汕尾</w:t>
      </w:r>
      <w:r>
        <w:rPr>
          <w:rFonts w:hint="eastAsia"/>
          <w:lang w:val="en-US" w:eastAsia="zh-CN"/>
        </w:rPr>
        <w:t>市</w:t>
      </w:r>
      <w:r>
        <w:rPr>
          <w:rFonts w:hint="eastAsia"/>
        </w:rPr>
        <w:t>主动融入粤港澳大湾区建设、有序承接深圳产业外溢、深化深汕产业协同发展的重要抓手，也是破解传统产业发展瓶颈、推动产业结构优化升级、完善产业生态链条的关键举措</w:t>
      </w:r>
      <w:r>
        <w:rPr>
          <w:rFonts w:hint="eastAsia"/>
          <w:lang w:eastAsia="zh-CN"/>
        </w:rPr>
        <w:t>。</w:t>
      </w:r>
    </w:p>
    <w:p w14:paraId="46EEC737">
      <w:pPr>
        <w:pStyle w:val="4"/>
        <w:bidi w:val="0"/>
        <w:rPr>
          <w:rFonts w:hint="eastAsia" w:eastAsia="黑体"/>
          <w:lang w:eastAsia="zh-CN"/>
        </w:rPr>
      </w:pPr>
      <w:bookmarkStart w:id="7" w:name="_Toc1950"/>
      <w:r>
        <w:rPr>
          <w:rFonts w:hint="eastAsia"/>
          <w:lang w:val="en-US" w:eastAsia="zh-CN"/>
        </w:rPr>
        <w:t>二、</w:t>
      </w:r>
      <w:r>
        <w:rPr>
          <w:rFonts w:hint="eastAsia"/>
        </w:rPr>
        <w:t>规划依据与原则</w:t>
      </w:r>
      <w:bookmarkEnd w:id="7"/>
    </w:p>
    <w:p w14:paraId="03C9C1F0">
      <w:pPr>
        <w:pStyle w:val="5"/>
        <w:numPr>
          <w:ilvl w:val="0"/>
          <w:numId w:val="1"/>
        </w:numPr>
        <w:bidi w:val="0"/>
        <w:rPr>
          <w:rFonts w:hint="eastAsia"/>
          <w:lang w:val="en-US" w:eastAsia="zh-CN"/>
        </w:rPr>
      </w:pPr>
      <w:r>
        <w:rPr>
          <w:rFonts w:hint="eastAsia"/>
          <w:lang w:val="en-US" w:eastAsia="zh-CN"/>
        </w:rPr>
        <w:t>编制依据</w:t>
      </w:r>
    </w:p>
    <w:p w14:paraId="3AAB2BFA">
      <w:pPr>
        <w:bidi w:val="0"/>
        <w:rPr>
          <w:rFonts w:hint="default"/>
          <w:lang w:val="en-US" w:eastAsia="zh-CN"/>
        </w:rPr>
      </w:pPr>
      <w:r>
        <w:rPr>
          <w:rFonts w:hint="default"/>
          <w:lang w:val="en-US" w:eastAsia="zh-CN"/>
        </w:rPr>
        <w:t>发展新能源汽车是我国从汽车大国迈向汽车强国的必由之路，是应对气候变化、推动绿色发展、保障能源安全的战略举措。为贯彻习近平总书记关于</w:t>
      </w:r>
      <w:r>
        <w:rPr>
          <w:rFonts w:hint="eastAsia"/>
          <w:lang w:val="en-US" w:eastAsia="zh-CN"/>
        </w:rPr>
        <w:t>“</w:t>
      </w:r>
      <w:r>
        <w:rPr>
          <w:rFonts w:hint="default"/>
          <w:lang w:val="en-US" w:eastAsia="zh-CN"/>
        </w:rPr>
        <w:t>加速推进新能源汽车科技创新和相关产业发展，为建设清洁美丽世界、推动构建人类命运共同体作出更大贡献</w:t>
      </w:r>
      <w:r>
        <w:rPr>
          <w:rFonts w:hint="eastAsia"/>
          <w:lang w:val="en-US" w:eastAsia="zh-CN"/>
        </w:rPr>
        <w:t>”</w:t>
      </w:r>
      <w:r>
        <w:rPr>
          <w:rFonts w:hint="default"/>
          <w:lang w:val="en-US" w:eastAsia="zh-CN"/>
        </w:rPr>
        <w:t>的重要指示精神，践行</w:t>
      </w:r>
      <w:r>
        <w:rPr>
          <w:rFonts w:hint="eastAsia"/>
          <w:lang w:val="en-US" w:eastAsia="zh-CN"/>
        </w:rPr>
        <w:t>“</w:t>
      </w:r>
      <w:r>
        <w:rPr>
          <w:rFonts w:hint="default"/>
          <w:lang w:val="en-US" w:eastAsia="zh-CN"/>
        </w:rPr>
        <w:t>碳达峰</w:t>
      </w:r>
      <w:r>
        <w:rPr>
          <w:rFonts w:hint="eastAsia"/>
          <w:lang w:val="en-US" w:eastAsia="zh-CN"/>
        </w:rPr>
        <w:t>”“</w:t>
      </w:r>
      <w:r>
        <w:rPr>
          <w:rFonts w:hint="default"/>
          <w:lang w:val="en-US" w:eastAsia="zh-CN"/>
        </w:rPr>
        <w:t>碳中和</w:t>
      </w:r>
      <w:r>
        <w:rPr>
          <w:rFonts w:hint="eastAsia"/>
          <w:lang w:val="en-US" w:eastAsia="zh-CN"/>
        </w:rPr>
        <w:t>”</w:t>
      </w:r>
      <w:r>
        <w:rPr>
          <w:rFonts w:hint="default"/>
          <w:lang w:val="en-US" w:eastAsia="zh-CN"/>
        </w:rPr>
        <w:t>目标，依据《新能源汽车产业发展规划（2021-2035年）》《广东省人民政府关于培育发展战略性支柱产业集群和战略性新兴产业集群的意见》《广东省发展汽车战略性支柱产业集群行动计划（2023-2025年）》《汕尾市支持新能源汽车产业高质量发展的若干政策措施（2025-2027年）》</w:t>
      </w:r>
      <w:r>
        <w:rPr>
          <w:rFonts w:hint="eastAsia"/>
          <w:lang w:val="en-US" w:eastAsia="zh-CN"/>
        </w:rPr>
        <w:t>等相关文件</w:t>
      </w:r>
      <w:r>
        <w:rPr>
          <w:rFonts w:hint="default"/>
          <w:lang w:val="en-US" w:eastAsia="zh-CN"/>
        </w:rPr>
        <w:t>，编制《汕尾市新能源汽车产业发展规划（2026-2030年）》，明确</w:t>
      </w:r>
      <w:r>
        <w:rPr>
          <w:rFonts w:hint="eastAsia"/>
          <w:lang w:val="en-US" w:eastAsia="zh-CN"/>
        </w:rPr>
        <w:t>“十五五”</w:t>
      </w:r>
      <w:r>
        <w:rPr>
          <w:rFonts w:hint="default"/>
          <w:lang w:val="en-US" w:eastAsia="zh-CN"/>
        </w:rPr>
        <w:t>发展目标、发展重点和主要任务，为全市新能源汽车产业发展提供战略指引。</w:t>
      </w:r>
    </w:p>
    <w:p w14:paraId="26BDB7C2">
      <w:pPr>
        <w:pStyle w:val="5"/>
        <w:bidi w:val="0"/>
        <w:rPr>
          <w:rFonts w:hint="eastAsia"/>
          <w:lang w:val="en-US" w:eastAsia="zh-CN"/>
        </w:rPr>
      </w:pPr>
      <w:r>
        <w:rPr>
          <w:rFonts w:hint="eastAsia"/>
          <w:lang w:val="en-US" w:eastAsia="zh-CN"/>
        </w:rPr>
        <w:t>（二）基本原则</w:t>
      </w:r>
    </w:p>
    <w:p w14:paraId="16B52261">
      <w:pPr>
        <w:bidi w:val="0"/>
        <w:rPr>
          <w:rFonts w:hint="default" w:ascii="Times New Roman" w:hAnsi="Times New Roman" w:cs="Times New Roman"/>
          <w:color w:val="auto"/>
          <w:highlight w:val="none"/>
        </w:rPr>
      </w:pPr>
      <w:r>
        <w:rPr>
          <w:rFonts w:hint="default" w:ascii="Times New Roman" w:hAnsi="Times New Roman" w:eastAsia="楷体" w:cs="Times New Roman"/>
          <w:b/>
          <w:bCs/>
          <w:color w:val="auto"/>
          <w:szCs w:val="32"/>
          <w:highlight w:val="none"/>
          <w:lang w:val="en-US" w:eastAsia="zh-CN"/>
        </w:rPr>
        <w:t>企业为本、政府引导。</w:t>
      </w:r>
      <w:r>
        <w:rPr>
          <w:rFonts w:hint="default" w:ascii="Times New Roman" w:hAnsi="Times New Roman" w:eastAsia="仿宋_GB2312" w:cs="Times New Roman"/>
          <w:color w:val="auto"/>
          <w:highlight w:val="none"/>
          <w:lang w:val="en-US" w:eastAsia="zh-CN"/>
        </w:rPr>
        <w:t>强化企业主体地位，充分发挥市场在资源配置中的决定性作用，以需求为引领，</w:t>
      </w:r>
      <w:r>
        <w:rPr>
          <w:rFonts w:hint="default" w:ascii="Times New Roman" w:hAnsi="Times New Roman" w:eastAsia="仿宋_GB2312" w:cs="Times New Roman"/>
          <w:color w:val="auto"/>
          <w:highlight w:val="none"/>
        </w:rPr>
        <w:t>强化企业在技术路线选择、生产服务体系建设等方面的主体地位</w:t>
      </w:r>
      <w:r>
        <w:rPr>
          <w:rFonts w:hint="default" w:ascii="Times New Roman" w:hAnsi="Times New Roman" w:eastAsia="仿宋_GB2312" w:cs="Times New Roman"/>
          <w:color w:val="auto"/>
          <w:highlight w:val="none"/>
          <w:lang w:eastAsia="zh-CN"/>
        </w:rPr>
        <w:t>。</w:t>
      </w:r>
      <w:r>
        <w:rPr>
          <w:rFonts w:hint="default" w:ascii="Times New Roman" w:hAnsi="Times New Roman" w:eastAsia="仿宋_GB2312" w:cs="Times New Roman"/>
          <w:color w:val="auto"/>
          <w:highlight w:val="none"/>
        </w:rPr>
        <w:t>发挥政府在战略规划引导、标准法规制定、质量安全监管、市场秩序维护、</w:t>
      </w:r>
      <w:r>
        <w:rPr>
          <w:rFonts w:hint="default" w:ascii="Times New Roman" w:hAnsi="Times New Roman" w:cs="Times New Roman"/>
          <w:color w:val="auto"/>
          <w:highlight w:val="none"/>
          <w:lang w:val="en-US" w:eastAsia="zh-CN"/>
        </w:rPr>
        <w:t>资源要素保障</w:t>
      </w:r>
      <w:r>
        <w:rPr>
          <w:rFonts w:hint="default" w:ascii="Times New Roman" w:hAnsi="Times New Roman" w:eastAsia="仿宋_GB2312" w:cs="Times New Roman"/>
          <w:color w:val="auto"/>
          <w:highlight w:val="none"/>
        </w:rPr>
        <w:t>等方面作用，为产业发展营造良好环境。</w:t>
      </w:r>
    </w:p>
    <w:p w14:paraId="4691373B">
      <w:pPr>
        <w:bidi w:val="0"/>
        <w:rPr>
          <w:rFonts w:hint="default" w:ascii="Times New Roman" w:hAnsi="Times New Roman" w:cs="Times New Roman"/>
          <w:color w:val="auto"/>
          <w:highlight w:val="none"/>
        </w:rPr>
      </w:pPr>
      <w:r>
        <w:rPr>
          <w:rFonts w:hint="default" w:ascii="Times New Roman" w:hAnsi="Times New Roman" w:eastAsia="楷体" w:cs="Times New Roman"/>
          <w:b/>
          <w:bCs/>
          <w:color w:val="auto"/>
          <w:szCs w:val="32"/>
          <w:highlight w:val="none"/>
          <w:lang w:val="en-US" w:eastAsia="zh-CN"/>
        </w:rPr>
        <w:t>智造驱动</w:t>
      </w:r>
      <w:r>
        <w:rPr>
          <w:rFonts w:hint="default" w:ascii="Times New Roman" w:hAnsi="Times New Roman" w:eastAsia="楷体" w:cs="Times New Roman"/>
          <w:b/>
          <w:bCs/>
          <w:color w:val="auto"/>
          <w:szCs w:val="32"/>
          <w:highlight w:val="none"/>
          <w:lang w:eastAsia="zh-CN"/>
        </w:rPr>
        <w:t>、</w:t>
      </w:r>
      <w:r>
        <w:rPr>
          <w:rFonts w:hint="default" w:ascii="Times New Roman" w:hAnsi="Times New Roman" w:eastAsia="楷体" w:cs="Times New Roman"/>
          <w:b/>
          <w:bCs/>
          <w:color w:val="auto"/>
          <w:szCs w:val="32"/>
          <w:highlight w:val="none"/>
          <w:lang w:val="en-US" w:eastAsia="zh-CN"/>
        </w:rPr>
        <w:t>高效生态</w:t>
      </w:r>
      <w:r>
        <w:rPr>
          <w:rFonts w:hint="default" w:ascii="Times New Roman" w:hAnsi="Times New Roman" w:eastAsia="楷体" w:cs="Times New Roman"/>
          <w:b/>
          <w:bCs/>
          <w:color w:val="auto"/>
          <w:szCs w:val="32"/>
          <w:highlight w:val="none"/>
        </w:rPr>
        <w:t>。</w:t>
      </w:r>
      <w:r>
        <w:rPr>
          <w:rFonts w:hint="default" w:ascii="Times New Roman" w:hAnsi="Times New Roman" w:eastAsia="仿宋_GB2312" w:cs="Times New Roman"/>
          <w:color w:val="auto"/>
          <w:highlight w:val="none"/>
        </w:rPr>
        <w:t>加快</w:t>
      </w:r>
      <w:r>
        <w:rPr>
          <w:rFonts w:hint="default" w:ascii="Times New Roman" w:hAnsi="Times New Roman" w:cs="Times New Roman"/>
          <w:color w:val="auto"/>
          <w:highlight w:val="none"/>
          <w:lang w:val="en-US" w:eastAsia="zh-CN"/>
        </w:rPr>
        <w:t>新能源汽车零部件先进制造集群建设</w:t>
      </w:r>
      <w:r>
        <w:rPr>
          <w:rFonts w:hint="default" w:ascii="Times New Roman" w:hAnsi="Times New Roman" w:eastAsia="仿宋_GB2312" w:cs="Times New Roman"/>
          <w:color w:val="auto"/>
          <w:highlight w:val="none"/>
        </w:rPr>
        <w:t>，以</w:t>
      </w:r>
      <w:r>
        <w:rPr>
          <w:rFonts w:hint="default" w:ascii="Times New Roman" w:hAnsi="Times New Roman" w:cs="Times New Roman"/>
          <w:color w:val="auto"/>
          <w:highlight w:val="none"/>
          <w:lang w:val="en-US" w:eastAsia="zh-CN"/>
        </w:rPr>
        <w:t>智能制造、绿色制造</w:t>
      </w:r>
      <w:r>
        <w:rPr>
          <w:rFonts w:hint="default" w:ascii="Times New Roman" w:hAnsi="Times New Roman" w:eastAsia="仿宋_GB2312" w:cs="Times New Roman"/>
          <w:color w:val="auto"/>
          <w:highlight w:val="none"/>
        </w:rPr>
        <w:t>驱动产业创新</w:t>
      </w:r>
      <w:r>
        <w:rPr>
          <w:rFonts w:hint="default" w:ascii="Times New Roman" w:hAnsi="Times New Roman" w:cs="Times New Roman"/>
          <w:color w:val="auto"/>
          <w:highlight w:val="none"/>
          <w:lang w:val="en-US" w:eastAsia="zh-CN"/>
        </w:rPr>
        <w:t>升级</w:t>
      </w:r>
      <w:r>
        <w:rPr>
          <w:rFonts w:hint="default" w:ascii="Times New Roman" w:hAnsi="Times New Roman" w:eastAsia="仿宋_GB2312" w:cs="Times New Roman"/>
          <w:color w:val="auto"/>
          <w:highlight w:val="none"/>
        </w:rPr>
        <w:t>，统筹推进</w:t>
      </w:r>
      <w:r>
        <w:rPr>
          <w:rFonts w:hint="default" w:ascii="Times New Roman" w:hAnsi="Times New Roman" w:cs="Times New Roman"/>
          <w:color w:val="auto"/>
          <w:highlight w:val="none"/>
          <w:lang w:val="en-US" w:eastAsia="zh-CN"/>
        </w:rPr>
        <w:t>整车企业规模化投产</w:t>
      </w:r>
      <w:r>
        <w:rPr>
          <w:rFonts w:hint="default" w:ascii="Times New Roman" w:hAnsi="Times New Roman" w:eastAsia="仿宋_GB2312" w:cs="Times New Roman"/>
          <w:color w:val="auto"/>
          <w:highlight w:val="none"/>
        </w:rPr>
        <w:t>、</w:t>
      </w:r>
      <w:r>
        <w:rPr>
          <w:rFonts w:hint="default" w:ascii="Times New Roman" w:hAnsi="Times New Roman" w:cs="Times New Roman"/>
          <w:color w:val="auto"/>
          <w:highlight w:val="none"/>
          <w:lang w:val="en-US" w:eastAsia="zh-CN"/>
        </w:rPr>
        <w:t>零部件企业引育建设</w:t>
      </w:r>
      <w:r>
        <w:rPr>
          <w:rFonts w:hint="default" w:ascii="Times New Roman" w:hAnsi="Times New Roman" w:eastAsia="仿宋_GB2312" w:cs="Times New Roman"/>
          <w:color w:val="auto"/>
          <w:highlight w:val="none"/>
        </w:rPr>
        <w:t>、</w:t>
      </w:r>
      <w:r>
        <w:rPr>
          <w:rFonts w:hint="default" w:ascii="Times New Roman" w:hAnsi="Times New Roman" w:cs="Times New Roman"/>
          <w:color w:val="auto"/>
          <w:highlight w:val="none"/>
          <w:lang w:val="en-US" w:eastAsia="zh-CN"/>
        </w:rPr>
        <w:t>生产性服务</w:t>
      </w:r>
      <w:r>
        <w:rPr>
          <w:rFonts w:hint="default" w:ascii="Times New Roman" w:hAnsi="Times New Roman" w:eastAsia="仿宋_GB2312" w:cs="Times New Roman"/>
          <w:color w:val="auto"/>
          <w:highlight w:val="none"/>
        </w:rPr>
        <w:t>业</w:t>
      </w:r>
      <w:r>
        <w:rPr>
          <w:rFonts w:hint="default" w:ascii="Times New Roman" w:hAnsi="Times New Roman" w:cs="Times New Roman"/>
          <w:color w:val="auto"/>
          <w:highlight w:val="none"/>
          <w:lang w:val="en-US" w:eastAsia="zh-CN"/>
        </w:rPr>
        <w:t>持续完善、科研机构技术创新，</w:t>
      </w:r>
      <w:r>
        <w:rPr>
          <w:rFonts w:hint="default" w:ascii="Times New Roman" w:hAnsi="Times New Roman" w:eastAsia="仿宋_GB2312" w:cs="Times New Roman"/>
          <w:color w:val="auto"/>
          <w:highlight w:val="none"/>
          <w:lang w:val="en-US" w:eastAsia="zh-CN"/>
        </w:rPr>
        <w:t>形成</w:t>
      </w:r>
      <w:r>
        <w:rPr>
          <w:rFonts w:hint="default" w:ascii="Times New Roman" w:hAnsi="Times New Roman" w:eastAsia="仿宋_GB2312" w:cs="Times New Roman"/>
          <w:color w:val="auto"/>
          <w:highlight w:val="none"/>
        </w:rPr>
        <w:t>融合</w:t>
      </w:r>
      <w:r>
        <w:rPr>
          <w:rFonts w:hint="default" w:ascii="Times New Roman" w:hAnsi="Times New Roman" w:cs="Times New Roman"/>
          <w:color w:val="auto"/>
          <w:highlight w:val="none"/>
          <w:lang w:val="en-US" w:eastAsia="zh-CN"/>
        </w:rPr>
        <w:t>行业</w:t>
      </w:r>
      <w:r>
        <w:rPr>
          <w:rFonts w:hint="default" w:ascii="Times New Roman" w:hAnsi="Times New Roman" w:eastAsia="仿宋_GB2312" w:cs="Times New Roman"/>
          <w:color w:val="auto"/>
          <w:highlight w:val="none"/>
        </w:rPr>
        <w:t>先进</w:t>
      </w:r>
      <w:r>
        <w:rPr>
          <w:rFonts w:hint="default" w:ascii="Times New Roman" w:hAnsi="Times New Roman" w:cs="Times New Roman"/>
          <w:color w:val="auto"/>
          <w:highlight w:val="none"/>
          <w:lang w:val="en-US" w:eastAsia="zh-CN"/>
        </w:rPr>
        <w:t>制造技术、产研协同，具有国际竞争力</w:t>
      </w:r>
      <w:r>
        <w:rPr>
          <w:rFonts w:hint="default" w:ascii="Times New Roman" w:hAnsi="Times New Roman" w:eastAsia="仿宋_GB2312" w:cs="Times New Roman"/>
          <w:color w:val="auto"/>
          <w:highlight w:val="none"/>
        </w:rPr>
        <w:t>的</w:t>
      </w:r>
      <w:r>
        <w:rPr>
          <w:rFonts w:hint="default" w:ascii="Times New Roman" w:hAnsi="Times New Roman" w:cs="Times New Roman"/>
          <w:color w:val="auto"/>
          <w:highlight w:val="none"/>
          <w:lang w:val="en-US" w:eastAsia="zh-CN"/>
        </w:rPr>
        <w:t>新能源汽车制造集群</w:t>
      </w:r>
      <w:r>
        <w:rPr>
          <w:rFonts w:hint="default" w:ascii="Times New Roman" w:hAnsi="Times New Roman" w:eastAsia="仿宋_GB2312" w:cs="Times New Roman"/>
          <w:color w:val="auto"/>
          <w:highlight w:val="none"/>
        </w:rPr>
        <w:t>。</w:t>
      </w:r>
    </w:p>
    <w:p w14:paraId="7B19F0E2">
      <w:pPr>
        <w:bidi w:val="0"/>
        <w:rPr>
          <w:rFonts w:hint="default"/>
          <w:lang w:val="en-US" w:eastAsia="zh-CN"/>
        </w:rPr>
      </w:pPr>
      <w:r>
        <w:rPr>
          <w:rFonts w:hint="default" w:ascii="Times New Roman" w:hAnsi="Times New Roman" w:eastAsia="楷体" w:cs="Times New Roman"/>
          <w:b/>
          <w:bCs/>
          <w:color w:val="auto"/>
          <w:szCs w:val="32"/>
          <w:highlight w:val="none"/>
          <w:lang w:val="en-US" w:eastAsia="zh-CN"/>
        </w:rPr>
        <w:t>开放</w:t>
      </w:r>
      <w:r>
        <w:rPr>
          <w:rFonts w:hint="default" w:ascii="Times New Roman" w:hAnsi="Times New Roman" w:eastAsia="楷体" w:cs="Times New Roman"/>
          <w:b/>
          <w:bCs/>
          <w:color w:val="auto"/>
          <w:szCs w:val="32"/>
          <w:highlight w:val="none"/>
        </w:rPr>
        <w:t>协</w:t>
      </w:r>
      <w:r>
        <w:rPr>
          <w:rFonts w:hint="default" w:ascii="Times New Roman" w:hAnsi="Times New Roman" w:eastAsia="楷体" w:cs="Times New Roman"/>
          <w:b/>
          <w:bCs/>
          <w:color w:val="auto"/>
          <w:szCs w:val="32"/>
          <w:highlight w:val="none"/>
          <w:lang w:val="en-US" w:eastAsia="zh-CN"/>
        </w:rPr>
        <w:t>同</w:t>
      </w:r>
      <w:r>
        <w:rPr>
          <w:rFonts w:hint="default" w:ascii="Times New Roman" w:hAnsi="Times New Roman" w:eastAsia="楷体" w:cs="Times New Roman"/>
          <w:b/>
          <w:bCs/>
          <w:color w:val="auto"/>
          <w:szCs w:val="32"/>
          <w:highlight w:val="none"/>
          <w:lang w:eastAsia="zh-CN"/>
        </w:rPr>
        <w:t>、</w:t>
      </w:r>
      <w:r>
        <w:rPr>
          <w:rFonts w:hint="default" w:ascii="Times New Roman" w:hAnsi="Times New Roman" w:eastAsia="楷体" w:cs="Times New Roman"/>
          <w:b/>
          <w:bCs/>
          <w:color w:val="auto"/>
          <w:szCs w:val="32"/>
          <w:highlight w:val="none"/>
          <w:lang w:val="en-US" w:eastAsia="zh-CN"/>
        </w:rPr>
        <w:t>绿色引领</w:t>
      </w:r>
      <w:r>
        <w:rPr>
          <w:rFonts w:hint="default" w:ascii="Times New Roman" w:hAnsi="Times New Roman" w:eastAsia="楷体" w:cs="Times New Roman"/>
          <w:b/>
          <w:bCs/>
          <w:color w:val="auto"/>
          <w:szCs w:val="32"/>
          <w:highlight w:val="none"/>
        </w:rPr>
        <w:t>。</w:t>
      </w:r>
      <w:r>
        <w:rPr>
          <w:rFonts w:hint="default" w:ascii="Times New Roman" w:hAnsi="Times New Roman" w:eastAsia="仿宋_GB2312" w:cs="Times New Roman"/>
          <w:color w:val="auto"/>
          <w:highlight w:val="none"/>
          <w:lang w:val="en-US" w:eastAsia="zh-CN"/>
        </w:rPr>
        <w:t>重点开展新能源汽车和关键零部件智能制造</w:t>
      </w:r>
      <w:r>
        <w:rPr>
          <w:rFonts w:hint="default" w:ascii="Times New Roman" w:hAnsi="Times New Roman" w:cs="Times New Roman"/>
          <w:color w:val="auto"/>
          <w:highlight w:val="none"/>
          <w:lang w:val="en-US" w:eastAsia="zh-CN"/>
        </w:rPr>
        <w:t>、</w:t>
      </w:r>
      <w:r>
        <w:rPr>
          <w:rFonts w:hint="default" w:ascii="Times New Roman" w:hAnsi="Times New Roman" w:eastAsia="仿宋_GB2312" w:cs="Times New Roman"/>
          <w:color w:val="auto"/>
          <w:highlight w:val="none"/>
          <w:lang w:val="en-US" w:eastAsia="zh-CN"/>
        </w:rPr>
        <w:t>供应链管理</w:t>
      </w:r>
      <w:r>
        <w:rPr>
          <w:rFonts w:hint="default" w:ascii="Times New Roman" w:hAnsi="Times New Roman" w:cs="Times New Roman"/>
          <w:color w:val="auto"/>
          <w:highlight w:val="none"/>
          <w:lang w:val="en-US" w:eastAsia="zh-CN"/>
        </w:rPr>
        <w:t>、海外出口贸易</w:t>
      </w:r>
      <w:r>
        <w:rPr>
          <w:rFonts w:hint="default" w:ascii="Times New Roman" w:hAnsi="Times New Roman" w:eastAsia="仿宋_GB2312" w:cs="Times New Roman"/>
          <w:color w:val="auto"/>
          <w:highlight w:val="none"/>
          <w:lang w:val="en-US" w:eastAsia="zh-CN"/>
        </w:rPr>
        <w:t>，强化</w:t>
      </w:r>
      <w:r>
        <w:rPr>
          <w:rFonts w:hint="default" w:ascii="Times New Roman" w:hAnsi="Times New Roman" w:cs="Times New Roman"/>
          <w:color w:val="auto"/>
          <w:highlight w:val="none"/>
          <w:lang w:val="en-US" w:eastAsia="zh-CN"/>
        </w:rPr>
        <w:t>港深惠汕</w:t>
      </w:r>
      <w:r>
        <w:rPr>
          <w:rFonts w:hint="default" w:ascii="Times New Roman" w:hAnsi="Times New Roman" w:eastAsia="仿宋_GB2312" w:cs="Times New Roman"/>
          <w:color w:val="auto"/>
          <w:highlight w:val="none"/>
          <w:lang w:val="en-US" w:eastAsia="zh-CN"/>
        </w:rPr>
        <w:t>产业链供应链合作，提升</w:t>
      </w:r>
      <w:r>
        <w:rPr>
          <w:rFonts w:hint="default" w:ascii="Times New Roman" w:hAnsi="Times New Roman" w:cs="Times New Roman"/>
          <w:color w:val="auto"/>
          <w:highlight w:val="none"/>
          <w:lang w:val="en-US" w:eastAsia="zh-CN"/>
        </w:rPr>
        <w:t>粤港澳大湾区汽车产业</w:t>
      </w:r>
      <w:r>
        <w:rPr>
          <w:rFonts w:hint="default" w:ascii="Times New Roman" w:hAnsi="Times New Roman" w:eastAsia="仿宋_GB2312" w:cs="Times New Roman"/>
          <w:color w:val="auto"/>
          <w:highlight w:val="none"/>
          <w:lang w:val="en-US" w:eastAsia="zh-CN"/>
        </w:rPr>
        <w:t>配套水平，深度融入</w:t>
      </w:r>
      <w:r>
        <w:rPr>
          <w:rFonts w:hint="eastAsia" w:ascii="仿宋_GB2312" w:hAnsi="仿宋_GB2312" w:cs="仿宋_GB2312"/>
          <w:color w:val="auto"/>
          <w:highlight w:val="none"/>
          <w:lang w:val="en-US" w:eastAsia="zh-CN"/>
        </w:rPr>
        <w:t>“</w:t>
      </w:r>
      <w:r>
        <w:rPr>
          <w:rFonts w:hint="default" w:ascii="Times New Roman" w:hAnsi="Times New Roman" w:cs="Times New Roman"/>
          <w:color w:val="auto"/>
          <w:highlight w:val="none"/>
          <w:lang w:val="en-US" w:eastAsia="zh-CN"/>
        </w:rPr>
        <w:t>一带一路</w:t>
      </w:r>
      <w:r>
        <w:rPr>
          <w:rFonts w:hint="eastAsia" w:cs="Times New Roman"/>
          <w:color w:val="auto"/>
          <w:highlight w:val="none"/>
          <w:lang w:val="en-US" w:eastAsia="zh-CN"/>
        </w:rPr>
        <w:t>”</w:t>
      </w:r>
      <w:r>
        <w:rPr>
          <w:rFonts w:hint="default" w:ascii="Times New Roman" w:hAnsi="Times New Roman" w:eastAsia="仿宋_GB2312" w:cs="Times New Roman"/>
          <w:color w:val="auto"/>
          <w:highlight w:val="none"/>
          <w:lang w:val="en-US" w:eastAsia="zh-CN"/>
        </w:rPr>
        <w:t>，</w:t>
      </w:r>
      <w:r>
        <w:rPr>
          <w:rFonts w:hint="default" w:ascii="Times New Roman" w:hAnsi="Times New Roman" w:cs="Times New Roman"/>
          <w:color w:val="auto"/>
          <w:highlight w:val="none"/>
          <w:lang w:val="en-US" w:eastAsia="zh-CN"/>
        </w:rPr>
        <w:t>联动促进</w:t>
      </w:r>
      <w:r>
        <w:rPr>
          <w:rFonts w:hint="default" w:ascii="Times New Roman" w:hAnsi="Times New Roman" w:eastAsia="仿宋_GB2312" w:cs="Times New Roman"/>
          <w:color w:val="auto"/>
          <w:highlight w:val="none"/>
          <w:lang w:val="en-US" w:eastAsia="zh-CN"/>
        </w:rPr>
        <w:t>区域产业高质量发展。推动</w:t>
      </w:r>
      <w:r>
        <w:rPr>
          <w:rFonts w:hint="default" w:ascii="Times New Roman" w:hAnsi="Times New Roman" w:cs="Times New Roman"/>
          <w:color w:val="auto"/>
          <w:highlight w:val="none"/>
          <w:lang w:val="en-US" w:eastAsia="zh-CN"/>
        </w:rPr>
        <w:t>新能源</w:t>
      </w:r>
      <w:r>
        <w:rPr>
          <w:rFonts w:hint="default" w:ascii="Times New Roman" w:hAnsi="Times New Roman" w:eastAsia="仿宋_GB2312" w:cs="Times New Roman"/>
          <w:color w:val="auto"/>
          <w:highlight w:val="none"/>
          <w:lang w:val="en-US" w:eastAsia="zh-CN"/>
        </w:rPr>
        <w:t>汽车</w:t>
      </w:r>
      <w:r>
        <w:rPr>
          <w:rFonts w:hint="default" w:ascii="Times New Roman" w:hAnsi="Times New Roman" w:cs="Times New Roman"/>
          <w:color w:val="auto"/>
          <w:highlight w:val="none"/>
          <w:lang w:val="en-US" w:eastAsia="zh-CN"/>
        </w:rPr>
        <w:t>与海上风电绿色融合，在生产制造、港口物流、车辆应用等</w:t>
      </w:r>
      <w:r>
        <w:rPr>
          <w:rFonts w:hint="default" w:ascii="Times New Roman" w:hAnsi="Times New Roman" w:eastAsia="仿宋_GB2312" w:cs="Times New Roman"/>
          <w:color w:val="auto"/>
          <w:highlight w:val="none"/>
          <w:lang w:val="en-US" w:eastAsia="zh-CN"/>
        </w:rPr>
        <w:t>场景</w:t>
      </w:r>
      <w:r>
        <w:rPr>
          <w:rFonts w:hint="default" w:ascii="Times New Roman" w:hAnsi="Times New Roman" w:cs="Times New Roman"/>
          <w:color w:val="auto"/>
          <w:highlight w:val="none"/>
          <w:lang w:val="en-US" w:eastAsia="zh-CN"/>
        </w:rPr>
        <w:t>实现高水平低碳发展。</w:t>
      </w:r>
    </w:p>
    <w:p w14:paraId="523FD8A4">
      <w:pPr>
        <w:pStyle w:val="4"/>
        <w:bidi w:val="0"/>
        <w:rPr>
          <w:rFonts w:hint="eastAsia" w:eastAsia="黑体"/>
          <w:lang w:eastAsia="zh-CN"/>
        </w:rPr>
      </w:pPr>
      <w:bookmarkStart w:id="8" w:name="_Toc9095"/>
      <w:r>
        <w:rPr>
          <w:rFonts w:hint="eastAsia"/>
          <w:lang w:val="en-US" w:eastAsia="zh-CN"/>
        </w:rPr>
        <w:t>三、</w:t>
      </w:r>
      <w:r>
        <w:rPr>
          <w:rFonts w:hint="eastAsia"/>
        </w:rPr>
        <w:t>规划期限</w:t>
      </w:r>
      <w:r>
        <w:rPr>
          <w:rFonts w:hint="eastAsia"/>
          <w:lang w:val="en-US" w:eastAsia="zh-CN"/>
        </w:rPr>
        <w:t>与</w:t>
      </w:r>
      <w:r>
        <w:rPr>
          <w:rFonts w:hint="eastAsia"/>
        </w:rPr>
        <w:t>范围</w:t>
      </w:r>
      <w:bookmarkEnd w:id="8"/>
    </w:p>
    <w:p w14:paraId="1A0075FE">
      <w:pPr>
        <w:bidi w:val="0"/>
        <w:rPr>
          <w:rFonts w:hint="eastAsia"/>
        </w:rPr>
      </w:pPr>
      <w:r>
        <w:rPr>
          <w:rFonts w:hint="eastAsia"/>
        </w:rPr>
        <w:t>本规划期限设定为2026年至2030年，立足汕尾市</w:t>
      </w:r>
      <w:r>
        <w:rPr>
          <w:rFonts w:hint="eastAsia"/>
          <w:lang w:eastAsia="zh-CN"/>
        </w:rPr>
        <w:t>“</w:t>
      </w:r>
      <w:r>
        <w:rPr>
          <w:rFonts w:hint="eastAsia"/>
          <w:lang w:val="en-US" w:eastAsia="zh-CN"/>
        </w:rPr>
        <w:t>十四五</w:t>
      </w:r>
      <w:r>
        <w:rPr>
          <w:rFonts w:hint="eastAsia"/>
          <w:lang w:eastAsia="zh-CN"/>
        </w:rPr>
        <w:t>”</w:t>
      </w:r>
      <w:r>
        <w:rPr>
          <w:rFonts w:hint="eastAsia"/>
        </w:rPr>
        <w:t>新能源汽车产业发展</w:t>
      </w:r>
      <w:r>
        <w:rPr>
          <w:rFonts w:hint="eastAsia"/>
          <w:lang w:val="en-US" w:eastAsia="zh-CN"/>
        </w:rPr>
        <w:t>成果</w:t>
      </w:r>
      <w:r>
        <w:rPr>
          <w:rFonts w:hint="eastAsia"/>
        </w:rPr>
        <w:t>，作为未来五年全市推动新能源汽车产业培育壮大、构建现代化产业体系的指导性文件，为</w:t>
      </w:r>
      <w:r>
        <w:rPr>
          <w:rFonts w:hint="eastAsia"/>
          <w:lang w:val="en-US" w:eastAsia="zh-CN"/>
        </w:rPr>
        <w:t>2035年</w:t>
      </w:r>
      <w:r>
        <w:rPr>
          <w:rFonts w:hint="eastAsia"/>
        </w:rPr>
        <w:t>长远发展奠定坚实基础。本规划空间范围涵盖汕尾市全域，包括市城区、陆丰市</w:t>
      </w:r>
      <w:r>
        <w:rPr>
          <w:rFonts w:hint="eastAsia"/>
          <w:lang w:eastAsia="zh-CN"/>
        </w:rPr>
        <w:t>、</w:t>
      </w:r>
      <w:r>
        <w:rPr>
          <w:rFonts w:hint="eastAsia"/>
        </w:rPr>
        <w:t>海丰县、陆河县行政辖区，聚焦</w:t>
      </w:r>
      <w:r>
        <w:rPr>
          <w:rFonts w:hint="eastAsia"/>
          <w:lang w:eastAsia="zh-CN"/>
        </w:rPr>
        <w:t>红海湾绿色制造产业园</w:t>
      </w:r>
      <w:r>
        <w:rPr>
          <w:rFonts w:hint="eastAsia"/>
        </w:rPr>
        <w:t>、</w:t>
      </w:r>
      <w:r>
        <w:rPr>
          <w:rFonts w:hint="eastAsia"/>
          <w:lang w:eastAsia="zh-CN"/>
        </w:rPr>
        <w:t>深汕合作拓展区</w:t>
      </w:r>
      <w:r>
        <w:rPr>
          <w:rFonts w:hint="eastAsia"/>
        </w:rPr>
        <w:t>，衔接全市“两极引领、全域布局”新能源汽车发展新格局，统筹推进全域产业布局优化、项目落地和资源要素配置，推动产业协同集聚发展、错位发展，充分发挥重点区域示范引领和辐射带动作用，引领全域新能源汽车产业高质量发展。</w:t>
      </w:r>
    </w:p>
    <w:p w14:paraId="40D216C7">
      <w:pPr>
        <w:pStyle w:val="4"/>
        <w:bidi w:val="0"/>
        <w:rPr>
          <w:rFonts w:hint="eastAsia" w:eastAsia="黑体"/>
          <w:lang w:eastAsia="zh-CN"/>
        </w:rPr>
      </w:pPr>
      <w:bookmarkStart w:id="9" w:name="_Toc6611"/>
      <w:r>
        <w:rPr>
          <w:rFonts w:hint="eastAsia"/>
          <w:lang w:val="en-US" w:eastAsia="zh-CN"/>
        </w:rPr>
        <w:t>四、</w:t>
      </w:r>
      <w:r>
        <w:rPr>
          <w:rFonts w:hint="eastAsia"/>
        </w:rPr>
        <w:t>发展愿景与总体目标</w:t>
      </w:r>
      <w:bookmarkEnd w:id="9"/>
    </w:p>
    <w:p w14:paraId="52B0E6E3">
      <w:pPr>
        <w:bidi w:val="0"/>
        <w:rPr>
          <w:rFonts w:hint="default"/>
          <w:lang w:val="en-US" w:eastAsia="zh-CN"/>
        </w:rPr>
      </w:pPr>
      <w:r>
        <w:rPr>
          <w:rFonts w:hint="default"/>
        </w:rPr>
        <w:t>到20</w:t>
      </w:r>
      <w:r>
        <w:rPr>
          <w:rFonts w:hint="default"/>
          <w:lang w:val="en-US" w:eastAsia="zh-CN"/>
        </w:rPr>
        <w:t>30</w:t>
      </w:r>
      <w:r>
        <w:rPr>
          <w:rFonts w:hint="default"/>
        </w:rPr>
        <w:t>年，</w:t>
      </w:r>
      <w:r>
        <w:rPr>
          <w:rFonts w:hint="default"/>
          <w:lang w:val="en-US" w:eastAsia="zh-CN"/>
        </w:rPr>
        <w:t>将汕尾市打造成为</w:t>
      </w:r>
      <w:r>
        <w:rPr>
          <w:rFonts w:hint="default"/>
        </w:rPr>
        <w:t>产业规模</w:t>
      </w:r>
      <w:r>
        <w:rPr>
          <w:rFonts w:hint="default"/>
          <w:lang w:val="en-US" w:eastAsia="zh-CN"/>
        </w:rPr>
        <w:t>全国领先、现代化汽车制造和生产性服务相对完善，</w:t>
      </w:r>
      <w:r>
        <w:rPr>
          <w:rFonts w:hint="default"/>
        </w:rPr>
        <w:t>产业链供应链集聚效应</w:t>
      </w:r>
      <w:r>
        <w:rPr>
          <w:rFonts w:hint="default"/>
          <w:lang w:val="en-US" w:eastAsia="zh-CN"/>
        </w:rPr>
        <w:t>明显，新能源汽车与绿色能源有机结合，绿色制造创新示范效应显著，国际贸易规模逐步扩大，区域产业辐射作用突出的</w:t>
      </w:r>
      <w:r>
        <w:rPr>
          <w:rFonts w:hint="default"/>
        </w:rPr>
        <w:t>新能源汽车绿色智造</w:t>
      </w:r>
      <w:r>
        <w:rPr>
          <w:rFonts w:hint="default"/>
          <w:lang w:val="en-US" w:eastAsia="zh-CN"/>
        </w:rPr>
        <w:t>城</w:t>
      </w:r>
      <w:r>
        <w:rPr>
          <w:rFonts w:hint="default"/>
        </w:rPr>
        <w:t>和</w:t>
      </w:r>
      <w:r>
        <w:rPr>
          <w:rFonts w:hint="default"/>
          <w:lang w:val="en-US" w:eastAsia="zh-CN"/>
        </w:rPr>
        <w:t>国际汽车</w:t>
      </w:r>
      <w:r>
        <w:rPr>
          <w:rFonts w:hint="default"/>
        </w:rPr>
        <w:t>贸易中心</w:t>
      </w:r>
      <w:r>
        <w:rPr>
          <w:rFonts w:hint="default"/>
          <w:lang w:eastAsia="zh-CN"/>
        </w:rPr>
        <w:t>。</w:t>
      </w:r>
    </w:p>
    <w:p w14:paraId="69D817AE">
      <w:pPr>
        <w:bidi w:val="0"/>
        <w:rPr>
          <w:rFonts w:hint="default"/>
          <w:lang w:val="en-US" w:eastAsia="zh-CN"/>
        </w:rPr>
      </w:pPr>
      <w:r>
        <w:rPr>
          <w:rFonts w:hint="default"/>
          <w:b/>
          <w:bCs/>
          <w:lang w:val="en-US" w:eastAsia="zh-CN"/>
        </w:rPr>
        <w:t>－－产业经济规模实现跃升。</w:t>
      </w:r>
      <w:r>
        <w:rPr>
          <w:rFonts w:hint="default"/>
          <w:lang w:val="en-US" w:eastAsia="zh-CN"/>
        </w:rPr>
        <w:t>全市新能源汽车整车KD件量产规模达到</w:t>
      </w:r>
      <w:r>
        <w:rPr>
          <w:rFonts w:hint="eastAsia"/>
          <w:lang w:val="en-US" w:eastAsia="zh-CN"/>
        </w:rPr>
        <w:t>300万台套</w:t>
      </w:r>
      <w:r>
        <w:rPr>
          <w:rFonts w:hint="default"/>
          <w:lang w:val="en-US" w:eastAsia="zh-CN"/>
        </w:rPr>
        <w:t>，全力推动汽车制造业产值规模突破1000亿元，构建以新能源汽车为绝对主导的现代产业体系。持续推进新能源汽车高水平生产制造体系建设，培育1家具备全球资源配置能力的生态主导型企业，引进培育一批具有核心竞争力的关键零部件企业和生产服务性企业，打造具有国际先进水平的</w:t>
      </w:r>
      <w:r>
        <w:rPr>
          <w:rFonts w:hint="eastAsia"/>
          <w:lang w:eastAsia="zh-CN"/>
        </w:rPr>
        <w:t>红海湾绿色制造产业园</w:t>
      </w:r>
      <w:r>
        <w:rPr>
          <w:rFonts w:hint="default"/>
          <w:lang w:val="en-US" w:eastAsia="zh-CN"/>
        </w:rPr>
        <w:t>，形成</w:t>
      </w:r>
      <w:r>
        <w:rPr>
          <w:rFonts w:hint="eastAsia"/>
          <w:lang w:val="en-US" w:eastAsia="zh-CN"/>
        </w:rPr>
        <w:t>“</w:t>
      </w:r>
      <w:r>
        <w:rPr>
          <w:rFonts w:hint="eastAsia"/>
          <w:lang w:eastAsia="zh-CN"/>
        </w:rPr>
        <w:t>两极引领、全域布局</w:t>
      </w:r>
      <w:r>
        <w:rPr>
          <w:rFonts w:hint="eastAsia"/>
          <w:lang w:val="en-US" w:eastAsia="zh-CN"/>
        </w:rPr>
        <w:t>”</w:t>
      </w:r>
      <w:r>
        <w:rPr>
          <w:rFonts w:hint="default"/>
          <w:lang w:val="en-US" w:eastAsia="zh-CN"/>
        </w:rPr>
        <w:t>的汽车产业格局。</w:t>
      </w:r>
    </w:p>
    <w:p w14:paraId="709FB69A">
      <w:pPr>
        <w:bidi w:val="0"/>
        <w:rPr>
          <w:rFonts w:hint="default"/>
        </w:rPr>
      </w:pPr>
      <w:r>
        <w:rPr>
          <w:rFonts w:hint="default"/>
          <w:b/>
          <w:bCs/>
          <w:lang w:val="en-US" w:eastAsia="zh-CN"/>
        </w:rPr>
        <w:t>－－国际贸易枢纽基本建立。</w:t>
      </w:r>
      <w:r>
        <w:rPr>
          <w:rFonts w:hint="default"/>
          <w:lang w:val="en-US" w:eastAsia="zh-CN"/>
        </w:rPr>
        <w:t>以汕尾新港为核心载体，构建</w:t>
      </w:r>
      <w:r>
        <w:rPr>
          <w:rFonts w:hint="eastAsia"/>
          <w:lang w:val="en-US" w:eastAsia="zh-CN"/>
        </w:rPr>
        <w:t>“</w:t>
      </w:r>
      <w:r>
        <w:rPr>
          <w:rFonts w:hint="default"/>
          <w:lang w:val="en-US" w:eastAsia="zh-CN"/>
        </w:rPr>
        <w:t>港铁联运+滚装运输+KD件供应链</w:t>
      </w:r>
      <w:r>
        <w:rPr>
          <w:rFonts w:hint="eastAsia"/>
          <w:lang w:val="en-US" w:eastAsia="zh-CN"/>
        </w:rPr>
        <w:t>”</w:t>
      </w:r>
      <w:r>
        <w:rPr>
          <w:rFonts w:hint="default"/>
          <w:lang w:val="en-US" w:eastAsia="zh-CN"/>
        </w:rPr>
        <w:t>三位一体的</w:t>
      </w:r>
      <w:r>
        <w:rPr>
          <w:rFonts w:hint="eastAsia"/>
          <w:lang w:eastAsia="zh-CN"/>
        </w:rPr>
        <w:t>新能源汽车核心零部件全球贸易枢纽</w:t>
      </w:r>
      <w:r>
        <w:rPr>
          <w:rFonts w:hint="default"/>
          <w:lang w:val="en-US" w:eastAsia="zh-CN"/>
        </w:rPr>
        <w:t>，重点辐射东南亚、南美、欧洲市场，形成年出口规模超百亿</w:t>
      </w:r>
      <w:r>
        <w:rPr>
          <w:rFonts w:hint="eastAsia"/>
          <w:lang w:val="en-US" w:eastAsia="zh-CN"/>
        </w:rPr>
        <w:t>美元</w:t>
      </w:r>
      <w:r>
        <w:rPr>
          <w:rFonts w:hint="default"/>
          <w:lang w:val="en-US" w:eastAsia="zh-CN"/>
        </w:rPr>
        <w:t>的国际化汽车产业生态圈。</w:t>
      </w:r>
    </w:p>
    <w:p w14:paraId="16EE620D">
      <w:pPr>
        <w:bidi w:val="0"/>
        <w:rPr>
          <w:rFonts w:hint="default"/>
          <w:lang w:val="en-US" w:eastAsia="zh-CN"/>
        </w:rPr>
      </w:pPr>
      <w:r>
        <w:rPr>
          <w:rFonts w:hint="default"/>
          <w:b/>
          <w:bCs/>
          <w:lang w:val="en-US" w:eastAsia="zh-CN"/>
        </w:rPr>
        <w:t>－－区域产业协同能力增强。</w:t>
      </w:r>
      <w:r>
        <w:rPr>
          <w:rFonts w:hint="default"/>
          <w:lang w:val="en-US" w:eastAsia="zh-CN"/>
        </w:rPr>
        <w:t>立足汕尾、联动深惠、</w:t>
      </w:r>
      <w:r>
        <w:rPr>
          <w:rFonts w:hint="eastAsia"/>
          <w:lang w:val="en-US" w:eastAsia="zh-CN"/>
        </w:rPr>
        <w:t>融入</w:t>
      </w:r>
      <w:r>
        <w:rPr>
          <w:rFonts w:hint="default"/>
          <w:lang w:val="en-US" w:eastAsia="zh-CN"/>
        </w:rPr>
        <w:t>大湾区，以</w:t>
      </w:r>
      <w:r>
        <w:rPr>
          <w:rFonts w:hint="eastAsia"/>
          <w:lang w:val="en-US" w:eastAsia="zh-CN"/>
        </w:rPr>
        <w:t>红海湾绿色制造产业园</w:t>
      </w:r>
      <w:r>
        <w:rPr>
          <w:rFonts w:hint="default"/>
          <w:lang w:val="en-US" w:eastAsia="zh-CN"/>
        </w:rPr>
        <w:t>、</w:t>
      </w:r>
      <w:r>
        <w:rPr>
          <w:rFonts w:hint="eastAsia"/>
          <w:lang w:val="en-US" w:eastAsia="zh-CN"/>
        </w:rPr>
        <w:t>深汕合作拓展区</w:t>
      </w:r>
      <w:r>
        <w:rPr>
          <w:rFonts w:hint="default"/>
          <w:lang w:val="en-US" w:eastAsia="zh-CN"/>
        </w:rPr>
        <w:t>两个极点，构建优势互补、错位发展的产业发展格局，打造</w:t>
      </w:r>
      <w:r>
        <w:rPr>
          <w:rFonts w:hint="eastAsia" w:ascii="仿宋_GB2312" w:hAnsi="等线" w:eastAsia="仿宋_GB2312" w:cs="Times New Roman"/>
          <w:sz w:val="32"/>
          <w:szCs w:val="32"/>
        </w:rPr>
        <w:t>“两极引领、全域布局”产业空间</w:t>
      </w:r>
      <w:r>
        <w:rPr>
          <w:rFonts w:hint="default"/>
          <w:lang w:val="en-US" w:eastAsia="zh-CN"/>
        </w:rPr>
        <w:t>，全面融入</w:t>
      </w:r>
      <w:r>
        <w:rPr>
          <w:rFonts w:hint="eastAsia"/>
          <w:lang w:val="en-US" w:eastAsia="zh-CN"/>
        </w:rPr>
        <w:t>深惠汕</w:t>
      </w:r>
      <w:r>
        <w:rPr>
          <w:rFonts w:hint="default"/>
          <w:lang w:val="en-US" w:eastAsia="zh-CN"/>
        </w:rPr>
        <w:t>新能源汽车产业走廊建设</w:t>
      </w:r>
      <w:r>
        <w:rPr>
          <w:rFonts w:hint="eastAsia"/>
          <w:lang w:val="en-US" w:eastAsia="zh-CN"/>
        </w:rPr>
        <w:t>，加快</w:t>
      </w:r>
      <w:r>
        <w:rPr>
          <w:rFonts w:hint="default"/>
          <w:lang w:val="en-US" w:eastAsia="zh-CN"/>
        </w:rPr>
        <w:t>确立汕尾在全省汽车产业链的关键节点地位</w:t>
      </w:r>
      <w:r>
        <w:rPr>
          <w:rFonts w:hint="eastAsia"/>
          <w:lang w:val="en-US" w:eastAsia="zh-CN"/>
        </w:rPr>
        <w:t>。</w:t>
      </w:r>
    </w:p>
    <w:p w14:paraId="6B70D8C2">
      <w:pPr>
        <w:bidi w:val="0"/>
        <w:rPr>
          <w:rFonts w:hint="default"/>
          <w:lang w:val="en-US" w:eastAsia="zh-CN"/>
        </w:rPr>
      </w:pPr>
      <w:r>
        <w:rPr>
          <w:rFonts w:hint="default"/>
          <w:b/>
          <w:bCs/>
          <w:lang w:val="en-US" w:eastAsia="zh-CN"/>
        </w:rPr>
        <w:t>－－产业生态体系不断完善。</w:t>
      </w:r>
      <w:r>
        <w:rPr>
          <w:rFonts w:hint="default"/>
          <w:lang w:val="en-US" w:eastAsia="zh-CN"/>
        </w:rPr>
        <w:t>全市充换电基础设施实现</w:t>
      </w:r>
      <w:r>
        <w:rPr>
          <w:rFonts w:hint="eastAsia"/>
          <w:lang w:val="en-US" w:eastAsia="zh-CN"/>
        </w:rPr>
        <w:t>全域</w:t>
      </w:r>
      <w:r>
        <w:rPr>
          <w:rFonts w:hint="default"/>
          <w:lang w:val="en-US" w:eastAsia="zh-CN"/>
        </w:rPr>
        <w:t>覆盖，助推新能源汽车市场渗透率突破60%，出租网约领域实现电动化全覆盖。新能源汽车新技术、新消费、新体验模式逐步丰富，汽车研发、检测认证、会议展销、金融保险、消费流通、文化旅游等环节持续完善，协同创新的新能源汽车产业链生态基本形成。</w:t>
      </w:r>
    </w:p>
    <w:p w14:paraId="4DAAB1A5">
      <w:pPr>
        <w:bidi w:val="0"/>
        <w:rPr>
          <w:rFonts w:hint="default"/>
          <w:lang w:val="en-US" w:eastAsia="zh-CN"/>
        </w:rPr>
      </w:pPr>
      <w:r>
        <w:rPr>
          <w:rFonts w:hint="default"/>
          <w:lang w:val="en-US" w:eastAsia="zh-CN"/>
        </w:rPr>
        <w:t>到2035年，将新能源汽车产业打造成为制造规模进一步跃升的支柱型产业，逐步建成核心技术创新领先，品牌</w:t>
      </w:r>
      <w:r>
        <w:rPr>
          <w:rFonts w:hint="eastAsia"/>
          <w:lang w:val="en-US" w:eastAsia="zh-CN"/>
        </w:rPr>
        <w:t>持续</w:t>
      </w:r>
      <w:r>
        <w:rPr>
          <w:rFonts w:hint="default"/>
          <w:lang w:val="en-US" w:eastAsia="zh-CN"/>
        </w:rPr>
        <w:t>引领</w:t>
      </w:r>
      <w:r>
        <w:rPr>
          <w:rFonts w:hint="eastAsia"/>
          <w:lang w:val="en-US" w:eastAsia="zh-CN"/>
        </w:rPr>
        <w:t>行业</w:t>
      </w:r>
      <w:r>
        <w:rPr>
          <w:rFonts w:hint="default"/>
          <w:lang w:val="en-US" w:eastAsia="zh-CN"/>
        </w:rPr>
        <w:t>，产业生态高度完善，文化生活深度融合，国际贸易规模化发展的全球领先的新能源汽车产业发展高地。</w:t>
      </w:r>
    </w:p>
    <w:p w14:paraId="511CC56B">
      <w:pPr>
        <w:pStyle w:val="7"/>
        <w:keepNext/>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color w:val="auto"/>
        </w:rPr>
      </w:pPr>
      <w:r>
        <w:rPr>
          <w:rStyle w:val="22"/>
          <w:rFonts w:hint="default" w:ascii="Times New Roman" w:hAnsi="Times New Roman" w:eastAsia="方正黑体_GBK" w:cs="Times New Roman"/>
          <w:color w:val="auto"/>
          <w:sz w:val="28"/>
          <w:u w:val="none"/>
        </w:rPr>
        <w:t xml:space="preserve">表 </w:t>
      </w:r>
      <w:r>
        <w:rPr>
          <w:rStyle w:val="22"/>
          <w:rFonts w:hint="default" w:ascii="Times New Roman" w:hAnsi="Times New Roman" w:eastAsia="方正黑体_GBK" w:cs="Times New Roman"/>
          <w:color w:val="auto"/>
          <w:sz w:val="28"/>
          <w:u w:val="none"/>
        </w:rPr>
        <w:fldChar w:fldCharType="begin"/>
      </w:r>
      <w:r>
        <w:rPr>
          <w:rStyle w:val="22"/>
          <w:rFonts w:hint="default" w:ascii="Times New Roman" w:hAnsi="Times New Roman" w:eastAsia="方正黑体_GBK" w:cs="Times New Roman"/>
          <w:color w:val="auto"/>
          <w:sz w:val="28"/>
          <w:u w:val="none"/>
        </w:rPr>
        <w:instrText xml:space="preserve"> SEQ 表 \* ARABIC </w:instrText>
      </w:r>
      <w:r>
        <w:rPr>
          <w:rStyle w:val="22"/>
          <w:rFonts w:hint="default" w:ascii="Times New Roman" w:hAnsi="Times New Roman" w:eastAsia="方正黑体_GBK" w:cs="Times New Roman"/>
          <w:color w:val="auto"/>
          <w:sz w:val="28"/>
          <w:u w:val="none"/>
        </w:rPr>
        <w:fldChar w:fldCharType="separate"/>
      </w:r>
      <w:r>
        <w:rPr>
          <w:rStyle w:val="22"/>
          <w:rFonts w:hint="default" w:ascii="Times New Roman" w:hAnsi="Times New Roman" w:eastAsia="方正黑体_GBK" w:cs="Times New Roman"/>
          <w:color w:val="auto"/>
          <w:sz w:val="28"/>
          <w:u w:val="none"/>
        </w:rPr>
        <w:t>1</w:t>
      </w:r>
      <w:r>
        <w:rPr>
          <w:rStyle w:val="22"/>
          <w:rFonts w:hint="default" w:ascii="Times New Roman" w:hAnsi="Times New Roman" w:eastAsia="方正黑体_GBK" w:cs="Times New Roman"/>
          <w:color w:val="auto"/>
          <w:sz w:val="28"/>
          <w:u w:val="none"/>
        </w:rPr>
        <w:fldChar w:fldCharType="end"/>
      </w:r>
      <w:r>
        <w:rPr>
          <w:rStyle w:val="22"/>
          <w:rFonts w:hint="default" w:ascii="Times New Roman" w:hAnsi="Times New Roman" w:eastAsia="方正黑体_GBK" w:cs="Times New Roman"/>
          <w:color w:val="auto"/>
          <w:sz w:val="28"/>
          <w:u w:val="none"/>
        </w:rPr>
        <w:t xml:space="preserve"> </w:t>
      </w:r>
      <w:r>
        <w:rPr>
          <w:rStyle w:val="22"/>
          <w:rFonts w:hint="default" w:ascii="Times New Roman" w:hAnsi="Times New Roman" w:eastAsia="方正黑体_GBK" w:cs="Times New Roman"/>
          <w:color w:val="auto"/>
          <w:sz w:val="28"/>
          <w:u w:val="none"/>
          <w:lang w:val="en-US" w:eastAsia="zh-CN"/>
        </w:rPr>
        <w:t>汕尾市新能源汽车产业</w:t>
      </w:r>
      <w:r>
        <w:rPr>
          <w:rStyle w:val="22"/>
          <w:rFonts w:hint="eastAsia" w:ascii="仿宋_GB2312" w:hAnsi="仿宋_GB2312" w:eastAsia="仿宋_GB2312" w:cs="仿宋_GB2312"/>
          <w:color w:val="auto"/>
          <w:sz w:val="28"/>
          <w:u w:val="none"/>
          <w:lang w:val="en-US" w:eastAsia="zh-CN"/>
        </w:rPr>
        <w:t>“</w:t>
      </w:r>
      <w:r>
        <w:rPr>
          <w:rStyle w:val="22"/>
          <w:rFonts w:hint="default" w:ascii="Times New Roman" w:hAnsi="Times New Roman" w:eastAsia="方正黑体_GBK" w:cs="Times New Roman"/>
          <w:color w:val="auto"/>
          <w:sz w:val="28"/>
          <w:u w:val="none"/>
          <w:lang w:val="en-US" w:eastAsia="zh-CN"/>
        </w:rPr>
        <w:t>十五五</w:t>
      </w:r>
      <w:r>
        <w:rPr>
          <w:rStyle w:val="22"/>
          <w:rFonts w:hint="eastAsia" w:ascii="Times New Roman" w:hAnsi="Times New Roman" w:eastAsia="方正黑体_GBK" w:cs="Times New Roman"/>
          <w:color w:val="auto"/>
          <w:sz w:val="28"/>
          <w:u w:val="none"/>
          <w:lang w:val="en-US" w:eastAsia="zh-CN"/>
        </w:rPr>
        <w:t>”</w:t>
      </w:r>
      <w:r>
        <w:rPr>
          <w:rStyle w:val="22"/>
          <w:rFonts w:hint="default" w:ascii="Times New Roman" w:hAnsi="Times New Roman" w:eastAsia="方正黑体_GBK" w:cs="Times New Roman"/>
          <w:color w:val="auto"/>
          <w:sz w:val="28"/>
          <w:u w:val="none"/>
        </w:rPr>
        <w:t>发展目标表</w:t>
      </w:r>
    </w:p>
    <w:tbl>
      <w:tblPr>
        <w:tblStyle w:val="17"/>
        <w:tblW w:w="64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1301"/>
        <w:gridCol w:w="1789"/>
        <w:gridCol w:w="852"/>
        <w:gridCol w:w="936"/>
        <w:gridCol w:w="1087"/>
        <w:gridCol w:w="1738"/>
        <w:gridCol w:w="2658"/>
      </w:tblGrid>
      <w:tr w14:paraId="2C040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blHeader/>
          <w:jc w:val="center"/>
        </w:trPr>
        <w:tc>
          <w:tcPr>
            <w:tcW w:w="308" w:type="pct"/>
            <w:vMerge w:val="restart"/>
            <w:shd w:val="clear" w:color="auto" w:fill="auto"/>
            <w:noWrap/>
            <w:vAlign w:val="center"/>
          </w:tcPr>
          <w:p w14:paraId="3B68E44A">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b/>
                <w:bCs/>
                <w:color w:val="auto"/>
                <w:sz w:val="21"/>
                <w:szCs w:val="21"/>
              </w:rPr>
            </w:pPr>
            <w:r>
              <w:rPr>
                <w:rFonts w:hint="default" w:ascii="Times New Roman" w:hAnsi="Times New Roman" w:eastAsia="方正仿宋_GBK" w:cs="Times New Roman"/>
                <w:b/>
                <w:bCs/>
                <w:color w:val="auto"/>
                <w:kern w:val="0"/>
                <w:sz w:val="21"/>
                <w:szCs w:val="21"/>
                <w:lang w:bidi="ar"/>
              </w:rPr>
              <w:t>序号</w:t>
            </w:r>
          </w:p>
        </w:tc>
        <w:tc>
          <w:tcPr>
            <w:tcW w:w="589" w:type="pct"/>
            <w:vMerge w:val="restart"/>
            <w:shd w:val="clear" w:color="auto" w:fill="auto"/>
            <w:noWrap/>
            <w:vAlign w:val="center"/>
          </w:tcPr>
          <w:p w14:paraId="02FE7A50">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b/>
                <w:bCs/>
                <w:color w:val="auto"/>
                <w:sz w:val="21"/>
                <w:szCs w:val="21"/>
              </w:rPr>
            </w:pPr>
            <w:r>
              <w:rPr>
                <w:rFonts w:hint="default" w:ascii="Times New Roman" w:hAnsi="Times New Roman" w:eastAsia="方正仿宋_GBK" w:cs="Times New Roman"/>
                <w:b/>
                <w:bCs/>
                <w:color w:val="auto"/>
                <w:kern w:val="0"/>
                <w:sz w:val="21"/>
                <w:szCs w:val="21"/>
                <w:lang w:bidi="ar"/>
              </w:rPr>
              <w:t>分类</w:t>
            </w:r>
          </w:p>
        </w:tc>
        <w:tc>
          <w:tcPr>
            <w:tcW w:w="810" w:type="pct"/>
            <w:vMerge w:val="restart"/>
            <w:shd w:val="clear" w:color="auto" w:fill="auto"/>
            <w:noWrap/>
            <w:vAlign w:val="center"/>
          </w:tcPr>
          <w:p w14:paraId="6FC26D8B">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b/>
                <w:bCs/>
                <w:color w:val="auto"/>
                <w:sz w:val="21"/>
                <w:szCs w:val="21"/>
              </w:rPr>
            </w:pPr>
            <w:r>
              <w:rPr>
                <w:rFonts w:hint="default" w:ascii="Times New Roman" w:hAnsi="Times New Roman" w:eastAsia="方正仿宋_GBK" w:cs="Times New Roman"/>
                <w:b/>
                <w:bCs/>
                <w:color w:val="auto"/>
                <w:kern w:val="0"/>
                <w:sz w:val="21"/>
                <w:szCs w:val="21"/>
                <w:lang w:bidi="ar"/>
              </w:rPr>
              <w:t>指标</w:t>
            </w:r>
          </w:p>
        </w:tc>
        <w:tc>
          <w:tcPr>
            <w:tcW w:w="385" w:type="pct"/>
            <w:vMerge w:val="restart"/>
            <w:shd w:val="clear" w:color="auto" w:fill="auto"/>
            <w:noWrap/>
            <w:vAlign w:val="center"/>
          </w:tcPr>
          <w:p w14:paraId="7A279DDE">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b/>
                <w:bCs/>
                <w:color w:val="auto"/>
                <w:sz w:val="21"/>
                <w:szCs w:val="21"/>
              </w:rPr>
            </w:pPr>
            <w:r>
              <w:rPr>
                <w:rFonts w:hint="default" w:ascii="Times New Roman" w:hAnsi="Times New Roman" w:eastAsia="方正仿宋_GBK" w:cs="Times New Roman"/>
                <w:b/>
                <w:bCs/>
                <w:color w:val="auto"/>
                <w:kern w:val="0"/>
                <w:sz w:val="21"/>
                <w:szCs w:val="21"/>
                <w:lang w:bidi="ar"/>
              </w:rPr>
              <w:t>单位</w:t>
            </w:r>
          </w:p>
        </w:tc>
        <w:tc>
          <w:tcPr>
            <w:tcW w:w="915" w:type="pct"/>
            <w:gridSpan w:val="2"/>
            <w:shd w:val="clear" w:color="auto" w:fill="auto"/>
            <w:noWrap/>
            <w:vAlign w:val="center"/>
          </w:tcPr>
          <w:p w14:paraId="79F77749">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b/>
                <w:bCs/>
                <w:color w:val="auto"/>
                <w:kern w:val="0"/>
                <w:sz w:val="21"/>
                <w:szCs w:val="21"/>
                <w:lang w:val="en-US" w:eastAsia="zh-CN" w:bidi="ar"/>
              </w:rPr>
            </w:pPr>
            <w:r>
              <w:rPr>
                <w:rFonts w:hint="default" w:ascii="Times New Roman" w:hAnsi="Times New Roman" w:eastAsia="方正仿宋_GBK" w:cs="Times New Roman"/>
                <w:b/>
                <w:bCs/>
                <w:color w:val="auto"/>
                <w:kern w:val="0"/>
                <w:sz w:val="21"/>
                <w:szCs w:val="21"/>
                <w:lang w:val="en-US" w:eastAsia="zh-CN" w:bidi="ar"/>
              </w:rPr>
              <w:t>发展目标</w:t>
            </w:r>
          </w:p>
        </w:tc>
        <w:tc>
          <w:tcPr>
            <w:tcW w:w="786" w:type="pct"/>
            <w:vMerge w:val="restart"/>
            <w:shd w:val="clear" w:color="auto" w:fill="auto"/>
            <w:noWrap/>
            <w:vAlign w:val="center"/>
          </w:tcPr>
          <w:p w14:paraId="3D2D67B4">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b/>
                <w:bCs/>
                <w:color w:val="auto"/>
                <w:kern w:val="0"/>
                <w:sz w:val="21"/>
                <w:szCs w:val="21"/>
                <w:lang w:val="en-US" w:eastAsia="zh-CN" w:bidi="ar"/>
              </w:rPr>
            </w:pPr>
            <w:r>
              <w:rPr>
                <w:rFonts w:hint="eastAsia" w:ascii="Times New Roman" w:hAnsi="Times New Roman" w:eastAsia="方正仿宋_GBK" w:cs="Times New Roman"/>
                <w:b/>
                <w:bCs/>
                <w:color w:val="auto"/>
                <w:kern w:val="0"/>
                <w:sz w:val="21"/>
                <w:szCs w:val="21"/>
                <w:lang w:val="en-US" w:eastAsia="zh-CN" w:bidi="ar"/>
              </w:rPr>
              <w:t>责任单位</w:t>
            </w:r>
          </w:p>
        </w:tc>
        <w:tc>
          <w:tcPr>
            <w:tcW w:w="1203" w:type="pct"/>
            <w:vMerge w:val="restart"/>
            <w:shd w:val="clear" w:color="auto" w:fill="auto"/>
            <w:noWrap/>
            <w:vAlign w:val="center"/>
          </w:tcPr>
          <w:p w14:paraId="6EA2EF6A">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b/>
                <w:bCs/>
                <w:color w:val="auto"/>
                <w:kern w:val="0"/>
                <w:sz w:val="21"/>
                <w:szCs w:val="21"/>
                <w:lang w:val="en-US" w:eastAsia="zh-CN" w:bidi="ar"/>
              </w:rPr>
            </w:pPr>
            <w:r>
              <w:rPr>
                <w:rFonts w:hint="default" w:ascii="Times New Roman" w:hAnsi="Times New Roman" w:eastAsia="方正仿宋_GBK" w:cs="Times New Roman"/>
                <w:b/>
                <w:bCs/>
                <w:color w:val="auto"/>
                <w:kern w:val="0"/>
                <w:sz w:val="21"/>
                <w:szCs w:val="21"/>
                <w:lang w:val="en-US" w:eastAsia="zh-CN" w:bidi="ar"/>
              </w:rPr>
              <w:t>备注</w:t>
            </w:r>
          </w:p>
        </w:tc>
      </w:tr>
      <w:tr w14:paraId="6CE54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blHeader/>
          <w:jc w:val="center"/>
        </w:trPr>
        <w:tc>
          <w:tcPr>
            <w:tcW w:w="308" w:type="pct"/>
            <w:vMerge w:val="continue"/>
            <w:shd w:val="clear" w:color="auto" w:fill="auto"/>
            <w:noWrap/>
            <w:vAlign w:val="center"/>
          </w:tcPr>
          <w:p w14:paraId="2EB01B9A">
            <w:pPr>
              <w:keepNext w:val="0"/>
              <w:keepLines w:val="0"/>
              <w:pageBreakBefore w:val="0"/>
              <w:kinsoku/>
              <w:wordWrap/>
              <w:overflowPunct/>
              <w:topLinePunct w:val="0"/>
              <w:autoSpaceDE/>
              <w:autoSpaceDN/>
              <w:bidi w:val="0"/>
              <w:adjustRightInd/>
              <w:snapToGrid/>
              <w:ind w:firstLine="0" w:firstLineChars="0"/>
              <w:jc w:val="center"/>
              <w:rPr>
                <w:rFonts w:hint="default" w:ascii="Times New Roman" w:hAnsi="Times New Roman" w:eastAsia="方正仿宋_GBK" w:cs="Times New Roman"/>
                <w:b/>
                <w:bCs/>
                <w:color w:val="auto"/>
                <w:sz w:val="21"/>
                <w:szCs w:val="21"/>
              </w:rPr>
            </w:pPr>
          </w:p>
        </w:tc>
        <w:tc>
          <w:tcPr>
            <w:tcW w:w="589" w:type="pct"/>
            <w:vMerge w:val="continue"/>
            <w:shd w:val="clear" w:color="auto" w:fill="auto"/>
            <w:noWrap/>
            <w:vAlign w:val="center"/>
          </w:tcPr>
          <w:p w14:paraId="758B60EA">
            <w:pPr>
              <w:keepNext w:val="0"/>
              <w:keepLines w:val="0"/>
              <w:pageBreakBefore w:val="0"/>
              <w:kinsoku/>
              <w:wordWrap/>
              <w:overflowPunct/>
              <w:topLinePunct w:val="0"/>
              <w:autoSpaceDE/>
              <w:autoSpaceDN/>
              <w:bidi w:val="0"/>
              <w:adjustRightInd/>
              <w:snapToGrid/>
              <w:ind w:firstLine="0" w:firstLineChars="0"/>
              <w:jc w:val="center"/>
              <w:rPr>
                <w:rFonts w:hint="default" w:ascii="Times New Roman" w:hAnsi="Times New Roman" w:eastAsia="方正仿宋_GBK" w:cs="Times New Roman"/>
                <w:b/>
                <w:bCs/>
                <w:color w:val="auto"/>
                <w:sz w:val="21"/>
                <w:szCs w:val="21"/>
              </w:rPr>
            </w:pPr>
          </w:p>
        </w:tc>
        <w:tc>
          <w:tcPr>
            <w:tcW w:w="810" w:type="pct"/>
            <w:vMerge w:val="continue"/>
            <w:shd w:val="clear" w:color="auto" w:fill="auto"/>
            <w:noWrap/>
            <w:vAlign w:val="center"/>
          </w:tcPr>
          <w:p w14:paraId="1AF7C7D3">
            <w:pPr>
              <w:keepNext w:val="0"/>
              <w:keepLines w:val="0"/>
              <w:pageBreakBefore w:val="0"/>
              <w:kinsoku/>
              <w:wordWrap/>
              <w:overflowPunct/>
              <w:topLinePunct w:val="0"/>
              <w:autoSpaceDE/>
              <w:autoSpaceDN/>
              <w:bidi w:val="0"/>
              <w:adjustRightInd/>
              <w:snapToGrid/>
              <w:ind w:firstLine="0" w:firstLineChars="0"/>
              <w:jc w:val="center"/>
              <w:rPr>
                <w:rFonts w:hint="default" w:ascii="Times New Roman" w:hAnsi="Times New Roman" w:eastAsia="方正仿宋_GBK" w:cs="Times New Roman"/>
                <w:b/>
                <w:bCs/>
                <w:color w:val="auto"/>
                <w:sz w:val="21"/>
                <w:szCs w:val="21"/>
              </w:rPr>
            </w:pPr>
          </w:p>
        </w:tc>
        <w:tc>
          <w:tcPr>
            <w:tcW w:w="385" w:type="pct"/>
            <w:vMerge w:val="continue"/>
            <w:shd w:val="clear" w:color="auto" w:fill="auto"/>
            <w:noWrap/>
            <w:vAlign w:val="center"/>
          </w:tcPr>
          <w:p w14:paraId="67B11367">
            <w:pPr>
              <w:keepNext w:val="0"/>
              <w:keepLines w:val="0"/>
              <w:pageBreakBefore w:val="0"/>
              <w:kinsoku/>
              <w:wordWrap/>
              <w:overflowPunct/>
              <w:topLinePunct w:val="0"/>
              <w:autoSpaceDE/>
              <w:autoSpaceDN/>
              <w:bidi w:val="0"/>
              <w:adjustRightInd/>
              <w:snapToGrid/>
              <w:ind w:firstLine="0" w:firstLineChars="0"/>
              <w:jc w:val="center"/>
              <w:rPr>
                <w:rFonts w:hint="default" w:ascii="Times New Roman" w:hAnsi="Times New Roman" w:eastAsia="方正仿宋_GBK" w:cs="Times New Roman"/>
                <w:b/>
                <w:bCs/>
                <w:color w:val="auto"/>
                <w:sz w:val="21"/>
                <w:szCs w:val="21"/>
              </w:rPr>
            </w:pPr>
          </w:p>
        </w:tc>
        <w:tc>
          <w:tcPr>
            <w:tcW w:w="423" w:type="pct"/>
            <w:shd w:val="clear" w:color="auto" w:fill="auto"/>
            <w:noWrap/>
            <w:vAlign w:val="center"/>
          </w:tcPr>
          <w:p w14:paraId="7C85BE83">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b/>
                <w:bCs/>
                <w:color w:val="auto"/>
                <w:sz w:val="21"/>
                <w:szCs w:val="21"/>
              </w:rPr>
            </w:pPr>
            <w:r>
              <w:rPr>
                <w:rFonts w:hint="default" w:ascii="Times New Roman" w:hAnsi="Times New Roman" w:eastAsia="方正仿宋_GBK" w:cs="Times New Roman"/>
                <w:b/>
                <w:bCs/>
                <w:color w:val="auto"/>
                <w:kern w:val="0"/>
                <w:sz w:val="21"/>
                <w:szCs w:val="21"/>
                <w:lang w:bidi="ar"/>
              </w:rPr>
              <w:t>2030年</w:t>
            </w:r>
          </w:p>
        </w:tc>
        <w:tc>
          <w:tcPr>
            <w:tcW w:w="492" w:type="pct"/>
            <w:shd w:val="clear" w:color="auto" w:fill="auto"/>
            <w:noWrap/>
            <w:vAlign w:val="center"/>
          </w:tcPr>
          <w:p w14:paraId="2C720F01">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b/>
                <w:bCs/>
                <w:color w:val="auto"/>
                <w:kern w:val="0"/>
                <w:sz w:val="21"/>
                <w:szCs w:val="21"/>
                <w:lang w:val="en-US" w:eastAsia="zh-CN" w:bidi="ar"/>
              </w:rPr>
            </w:pPr>
            <w:r>
              <w:rPr>
                <w:rFonts w:hint="default" w:ascii="Times New Roman" w:hAnsi="Times New Roman" w:eastAsia="方正仿宋_GBK" w:cs="Times New Roman"/>
                <w:b/>
                <w:bCs/>
                <w:color w:val="auto"/>
                <w:kern w:val="0"/>
                <w:sz w:val="21"/>
                <w:szCs w:val="21"/>
                <w:lang w:val="en-US" w:eastAsia="zh-CN" w:bidi="ar"/>
              </w:rPr>
              <w:t>2035年</w:t>
            </w:r>
          </w:p>
        </w:tc>
        <w:tc>
          <w:tcPr>
            <w:tcW w:w="786" w:type="pct"/>
            <w:vMerge w:val="continue"/>
            <w:shd w:val="clear" w:color="auto" w:fill="auto"/>
            <w:noWrap/>
            <w:vAlign w:val="center"/>
          </w:tcPr>
          <w:p w14:paraId="1267C712">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b/>
                <w:bCs/>
                <w:color w:val="auto"/>
                <w:kern w:val="0"/>
                <w:sz w:val="21"/>
                <w:szCs w:val="21"/>
                <w:lang w:val="en-US" w:eastAsia="zh-CN" w:bidi="ar"/>
              </w:rPr>
            </w:pPr>
          </w:p>
        </w:tc>
        <w:tc>
          <w:tcPr>
            <w:tcW w:w="1203" w:type="pct"/>
            <w:vMerge w:val="continue"/>
            <w:shd w:val="clear" w:color="auto" w:fill="auto"/>
            <w:noWrap/>
            <w:vAlign w:val="center"/>
          </w:tcPr>
          <w:p w14:paraId="798C4231">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b/>
                <w:bCs/>
                <w:color w:val="auto"/>
                <w:kern w:val="0"/>
                <w:sz w:val="21"/>
                <w:szCs w:val="21"/>
                <w:lang w:val="en-US" w:eastAsia="zh-CN" w:bidi="ar"/>
              </w:rPr>
            </w:pPr>
          </w:p>
        </w:tc>
      </w:tr>
      <w:tr w14:paraId="62B05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308" w:type="pct"/>
            <w:vMerge w:val="restart"/>
            <w:shd w:val="clear" w:color="auto" w:fill="auto"/>
            <w:noWrap/>
            <w:vAlign w:val="center"/>
          </w:tcPr>
          <w:p w14:paraId="7F4A6D6E">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kern w:val="0"/>
                <w:sz w:val="21"/>
                <w:szCs w:val="21"/>
                <w:lang w:val="en-US" w:eastAsia="zh-CN" w:bidi="ar"/>
              </w:rPr>
              <w:t>1</w:t>
            </w:r>
          </w:p>
        </w:tc>
        <w:tc>
          <w:tcPr>
            <w:tcW w:w="589" w:type="pct"/>
            <w:vMerge w:val="restart"/>
            <w:shd w:val="clear" w:color="auto" w:fill="auto"/>
            <w:vAlign w:val="center"/>
          </w:tcPr>
          <w:p w14:paraId="29BCCFF5">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b/>
                <w:bCs/>
                <w:color w:val="auto"/>
                <w:sz w:val="21"/>
                <w:szCs w:val="21"/>
                <w:lang w:val="en-US" w:eastAsia="zh-CN"/>
              </w:rPr>
            </w:pPr>
            <w:r>
              <w:rPr>
                <w:rFonts w:hint="default" w:ascii="Times New Roman" w:hAnsi="Times New Roman" w:eastAsia="方正仿宋_GBK" w:cs="Times New Roman"/>
                <w:b/>
                <w:bCs/>
                <w:color w:val="auto"/>
                <w:sz w:val="21"/>
                <w:szCs w:val="21"/>
                <w:lang w:val="en-US" w:eastAsia="zh-CN"/>
              </w:rPr>
              <w:t>规模化</w:t>
            </w:r>
          </w:p>
        </w:tc>
        <w:tc>
          <w:tcPr>
            <w:tcW w:w="810" w:type="pct"/>
            <w:shd w:val="clear" w:color="auto" w:fill="auto"/>
            <w:noWrap/>
            <w:vAlign w:val="center"/>
          </w:tcPr>
          <w:p w14:paraId="75DBA147">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default" w:ascii="Times New Roman" w:hAnsi="Times New Roman" w:eastAsia="方正仿宋_GBK" w:cs="Times New Roman"/>
                <w:color w:val="auto"/>
                <w:sz w:val="21"/>
                <w:szCs w:val="21"/>
              </w:rPr>
            </w:pPr>
            <w:r>
              <w:rPr>
                <w:rStyle w:val="25"/>
                <w:rFonts w:hint="default" w:ascii="Times New Roman" w:hAnsi="Times New Roman" w:eastAsia="方正仿宋_GBK" w:cs="Times New Roman"/>
                <w:b w:val="0"/>
                <w:bCs w:val="0"/>
                <w:color w:val="auto"/>
                <w:sz w:val="21"/>
                <w:szCs w:val="21"/>
                <w:lang w:val="en-US" w:eastAsia="zh-CN" w:bidi="ar"/>
              </w:rPr>
              <w:t>整车KD件</w:t>
            </w:r>
            <w:r>
              <w:rPr>
                <w:rStyle w:val="25"/>
                <w:rFonts w:hint="default" w:ascii="Times New Roman" w:hAnsi="Times New Roman" w:eastAsia="方正仿宋_GBK" w:cs="Times New Roman"/>
                <w:color w:val="auto"/>
                <w:sz w:val="21"/>
                <w:szCs w:val="21"/>
                <w:lang w:bidi="ar"/>
              </w:rPr>
              <w:t>产量</w:t>
            </w:r>
          </w:p>
        </w:tc>
        <w:tc>
          <w:tcPr>
            <w:tcW w:w="385" w:type="pct"/>
            <w:shd w:val="clear" w:color="auto" w:fill="auto"/>
            <w:noWrap/>
            <w:vAlign w:val="center"/>
          </w:tcPr>
          <w:p w14:paraId="2381EAC1">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color w:val="auto"/>
                <w:sz w:val="21"/>
                <w:szCs w:val="21"/>
                <w:lang w:eastAsia="zh-CN"/>
              </w:rPr>
            </w:pPr>
            <w:r>
              <w:rPr>
                <w:rStyle w:val="25"/>
                <w:rFonts w:hint="default" w:ascii="Times New Roman" w:hAnsi="Times New Roman" w:eastAsia="方正仿宋_GBK" w:cs="Times New Roman"/>
                <w:color w:val="auto"/>
                <w:sz w:val="21"/>
                <w:szCs w:val="21"/>
                <w:lang w:bidi="ar"/>
              </w:rPr>
              <w:t>万</w:t>
            </w:r>
            <w:r>
              <w:rPr>
                <w:rStyle w:val="25"/>
                <w:rFonts w:hint="eastAsia" w:eastAsia="方正仿宋_GBK" w:cs="Times New Roman"/>
                <w:color w:val="auto"/>
                <w:sz w:val="21"/>
                <w:szCs w:val="21"/>
                <w:lang w:val="en-US" w:eastAsia="zh-CN" w:bidi="ar"/>
              </w:rPr>
              <w:t>台</w:t>
            </w:r>
            <w:r>
              <w:rPr>
                <w:rStyle w:val="25"/>
                <w:rFonts w:hint="default" w:ascii="Times New Roman" w:hAnsi="Times New Roman" w:eastAsia="方正仿宋_GBK" w:cs="Times New Roman"/>
                <w:color w:val="auto"/>
                <w:sz w:val="21"/>
                <w:szCs w:val="21"/>
                <w:lang w:val="en-US" w:eastAsia="zh-CN" w:bidi="ar"/>
              </w:rPr>
              <w:t>套</w:t>
            </w:r>
          </w:p>
        </w:tc>
        <w:tc>
          <w:tcPr>
            <w:tcW w:w="423" w:type="pct"/>
            <w:shd w:val="clear" w:color="auto" w:fill="auto"/>
            <w:noWrap/>
            <w:vAlign w:val="center"/>
          </w:tcPr>
          <w:p w14:paraId="0701DD0C">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kern w:val="0"/>
                <w:sz w:val="21"/>
                <w:szCs w:val="21"/>
                <w:lang w:bidi="ar"/>
              </w:rPr>
              <w:t>2</w:t>
            </w:r>
            <w:r>
              <w:rPr>
                <w:rFonts w:hint="default" w:ascii="Times New Roman" w:hAnsi="Times New Roman" w:eastAsia="方正仿宋_GBK" w:cs="Times New Roman"/>
                <w:color w:val="auto"/>
                <w:kern w:val="0"/>
                <w:sz w:val="21"/>
                <w:szCs w:val="21"/>
                <w:lang w:val="en-US" w:eastAsia="zh-CN" w:bidi="ar"/>
              </w:rPr>
              <w:t>0</w:t>
            </w:r>
            <w:r>
              <w:rPr>
                <w:rFonts w:hint="default" w:ascii="Times New Roman" w:hAnsi="Times New Roman" w:eastAsia="方正仿宋_GBK" w:cs="Times New Roman"/>
                <w:color w:val="auto"/>
                <w:kern w:val="0"/>
                <w:sz w:val="21"/>
                <w:szCs w:val="21"/>
                <w:lang w:bidi="ar"/>
              </w:rPr>
              <w:t>0</w:t>
            </w:r>
          </w:p>
        </w:tc>
        <w:tc>
          <w:tcPr>
            <w:tcW w:w="492" w:type="pct"/>
            <w:shd w:val="clear" w:color="auto" w:fill="auto"/>
            <w:noWrap/>
            <w:vAlign w:val="center"/>
          </w:tcPr>
          <w:p w14:paraId="5612A88F">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color w:val="auto"/>
                <w:kern w:val="0"/>
                <w:sz w:val="21"/>
                <w:szCs w:val="21"/>
                <w:lang w:val="en-US" w:eastAsia="zh-CN" w:bidi="ar"/>
              </w:rPr>
            </w:pPr>
            <w:r>
              <w:rPr>
                <w:rFonts w:hint="default" w:ascii="Times New Roman" w:hAnsi="Times New Roman" w:eastAsia="方正仿宋_GBK" w:cs="Times New Roman"/>
                <w:color w:val="auto"/>
                <w:kern w:val="0"/>
                <w:sz w:val="21"/>
                <w:szCs w:val="21"/>
                <w:lang w:val="en-US" w:eastAsia="zh-CN" w:bidi="ar"/>
              </w:rPr>
              <w:t>300</w:t>
            </w:r>
          </w:p>
        </w:tc>
        <w:tc>
          <w:tcPr>
            <w:tcW w:w="786" w:type="pct"/>
            <w:vMerge w:val="restart"/>
            <w:shd w:val="clear" w:color="auto" w:fill="auto"/>
            <w:noWrap/>
            <w:vAlign w:val="center"/>
          </w:tcPr>
          <w:p w14:paraId="01FFBDAB">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color w:val="auto"/>
                <w:kern w:val="0"/>
                <w:sz w:val="21"/>
                <w:szCs w:val="21"/>
                <w:lang w:val="en-US" w:eastAsia="zh-CN" w:bidi="ar"/>
              </w:rPr>
            </w:pPr>
            <w:r>
              <w:rPr>
                <w:rFonts w:hint="eastAsia" w:eastAsia="方正仿宋_GBK" w:cs="Times New Roman"/>
                <w:color w:val="auto"/>
                <w:kern w:val="0"/>
                <w:sz w:val="21"/>
                <w:szCs w:val="21"/>
                <w:lang w:val="en-US" w:eastAsia="zh-CN" w:bidi="ar"/>
              </w:rPr>
              <w:t>市工业和信息化局</w:t>
            </w:r>
          </w:p>
        </w:tc>
        <w:tc>
          <w:tcPr>
            <w:tcW w:w="1203" w:type="pct"/>
            <w:vMerge w:val="restart"/>
            <w:shd w:val="clear" w:color="auto" w:fill="auto"/>
            <w:noWrap/>
            <w:vAlign w:val="center"/>
          </w:tcPr>
          <w:p w14:paraId="59C670F8">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default" w:ascii="Times New Roman" w:hAnsi="Times New Roman" w:eastAsia="方正仿宋_GBK" w:cs="Times New Roman"/>
                <w:color w:val="auto"/>
                <w:kern w:val="0"/>
                <w:sz w:val="21"/>
                <w:szCs w:val="21"/>
                <w:lang w:val="en-US" w:eastAsia="zh-CN" w:bidi="ar"/>
              </w:rPr>
            </w:pPr>
            <w:r>
              <w:rPr>
                <w:rFonts w:hint="default" w:ascii="Times New Roman" w:hAnsi="Times New Roman" w:eastAsia="方正仿宋_GBK" w:cs="Times New Roman"/>
                <w:color w:val="auto"/>
                <w:kern w:val="0"/>
                <w:sz w:val="21"/>
                <w:szCs w:val="21"/>
                <w:lang w:val="en-US" w:eastAsia="zh-CN" w:bidi="ar"/>
              </w:rPr>
              <w:t>按照车身、动力、底盘、电气四大KD系统测算，车型参考比亚迪宋，均价在13万元。</w:t>
            </w:r>
          </w:p>
        </w:tc>
      </w:tr>
      <w:tr w14:paraId="08F9F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308" w:type="pct"/>
            <w:vMerge w:val="continue"/>
            <w:shd w:val="clear" w:color="auto" w:fill="auto"/>
            <w:noWrap/>
            <w:vAlign w:val="center"/>
          </w:tcPr>
          <w:p w14:paraId="5295FB4F">
            <w:pPr>
              <w:keepNext w:val="0"/>
              <w:keepLines w:val="0"/>
              <w:pageBreakBefore w:val="0"/>
              <w:kinsoku/>
              <w:wordWrap/>
              <w:overflowPunct/>
              <w:topLinePunct w:val="0"/>
              <w:autoSpaceDE/>
              <w:autoSpaceDN/>
              <w:bidi w:val="0"/>
              <w:adjustRightInd/>
              <w:snapToGrid/>
              <w:ind w:firstLine="0" w:firstLineChars="0"/>
              <w:jc w:val="center"/>
              <w:rPr>
                <w:rFonts w:hint="default" w:ascii="Times New Roman" w:hAnsi="Times New Roman" w:eastAsia="方正仿宋_GBK" w:cs="Times New Roman"/>
                <w:color w:val="auto"/>
                <w:sz w:val="21"/>
                <w:szCs w:val="21"/>
              </w:rPr>
            </w:pPr>
          </w:p>
        </w:tc>
        <w:tc>
          <w:tcPr>
            <w:tcW w:w="589" w:type="pct"/>
            <w:vMerge w:val="continue"/>
            <w:shd w:val="clear" w:color="auto" w:fill="auto"/>
            <w:vAlign w:val="center"/>
          </w:tcPr>
          <w:p w14:paraId="631FB406">
            <w:pPr>
              <w:keepNext w:val="0"/>
              <w:keepLines w:val="0"/>
              <w:pageBreakBefore w:val="0"/>
              <w:kinsoku/>
              <w:wordWrap/>
              <w:overflowPunct/>
              <w:topLinePunct w:val="0"/>
              <w:autoSpaceDE/>
              <w:autoSpaceDN/>
              <w:bidi w:val="0"/>
              <w:adjustRightInd/>
              <w:snapToGrid/>
              <w:ind w:firstLine="0" w:firstLineChars="0"/>
              <w:jc w:val="center"/>
              <w:rPr>
                <w:rFonts w:hint="default" w:ascii="Times New Roman" w:hAnsi="Times New Roman" w:eastAsia="方正仿宋_GBK" w:cs="Times New Roman"/>
                <w:color w:val="auto"/>
                <w:sz w:val="21"/>
                <w:szCs w:val="21"/>
              </w:rPr>
            </w:pPr>
          </w:p>
        </w:tc>
        <w:tc>
          <w:tcPr>
            <w:tcW w:w="810" w:type="pct"/>
            <w:shd w:val="clear" w:color="auto" w:fill="auto"/>
            <w:noWrap/>
            <w:vAlign w:val="center"/>
          </w:tcPr>
          <w:p w14:paraId="097C1A15">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default" w:ascii="Times New Roman" w:hAnsi="Times New Roman" w:eastAsia="方正仿宋_GBK" w:cs="Times New Roman"/>
                <w:color w:val="auto"/>
                <w:sz w:val="21"/>
                <w:szCs w:val="21"/>
              </w:rPr>
            </w:pPr>
            <w:r>
              <w:rPr>
                <w:rStyle w:val="25"/>
                <w:rFonts w:hint="default" w:ascii="Times New Roman" w:hAnsi="Times New Roman" w:eastAsia="方正仿宋_GBK" w:cs="Times New Roman"/>
                <w:b w:val="0"/>
                <w:bCs w:val="0"/>
                <w:color w:val="auto"/>
                <w:sz w:val="21"/>
                <w:szCs w:val="21"/>
                <w:lang w:val="en-US" w:eastAsia="zh-CN" w:bidi="ar"/>
              </w:rPr>
              <w:t>整车KD件</w:t>
            </w:r>
            <w:r>
              <w:rPr>
                <w:rStyle w:val="25"/>
                <w:rFonts w:hint="default" w:ascii="Times New Roman" w:hAnsi="Times New Roman" w:eastAsia="方正仿宋_GBK" w:cs="Times New Roman"/>
                <w:color w:val="auto"/>
                <w:sz w:val="21"/>
                <w:szCs w:val="21"/>
                <w:lang w:bidi="ar"/>
              </w:rPr>
              <w:t>产值</w:t>
            </w:r>
          </w:p>
        </w:tc>
        <w:tc>
          <w:tcPr>
            <w:tcW w:w="385" w:type="pct"/>
            <w:shd w:val="clear" w:color="auto" w:fill="auto"/>
            <w:noWrap/>
            <w:vAlign w:val="center"/>
          </w:tcPr>
          <w:p w14:paraId="5140FBE9">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color w:val="auto"/>
                <w:sz w:val="21"/>
                <w:szCs w:val="21"/>
              </w:rPr>
            </w:pPr>
            <w:r>
              <w:rPr>
                <w:rStyle w:val="25"/>
                <w:rFonts w:hint="default" w:ascii="Times New Roman" w:hAnsi="Times New Roman" w:eastAsia="方正仿宋_GBK" w:cs="Times New Roman"/>
                <w:color w:val="auto"/>
                <w:sz w:val="21"/>
                <w:szCs w:val="21"/>
                <w:lang w:bidi="ar"/>
              </w:rPr>
              <w:t>亿元</w:t>
            </w:r>
          </w:p>
        </w:tc>
        <w:tc>
          <w:tcPr>
            <w:tcW w:w="423" w:type="pct"/>
            <w:shd w:val="clear" w:color="auto" w:fill="auto"/>
            <w:noWrap/>
            <w:vAlign w:val="center"/>
          </w:tcPr>
          <w:p w14:paraId="1AF90329">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kern w:val="0"/>
                <w:sz w:val="21"/>
                <w:szCs w:val="21"/>
                <w:lang w:val="en-US" w:eastAsia="zh-CN" w:bidi="ar"/>
              </w:rPr>
              <w:t>650</w:t>
            </w:r>
          </w:p>
        </w:tc>
        <w:tc>
          <w:tcPr>
            <w:tcW w:w="492" w:type="pct"/>
            <w:shd w:val="clear" w:color="auto" w:fill="auto"/>
            <w:noWrap/>
            <w:vAlign w:val="center"/>
          </w:tcPr>
          <w:p w14:paraId="26EBD9A2">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color w:val="auto"/>
                <w:kern w:val="0"/>
                <w:sz w:val="21"/>
                <w:szCs w:val="21"/>
                <w:lang w:val="en-US" w:eastAsia="zh-CN" w:bidi="ar"/>
              </w:rPr>
            </w:pPr>
            <w:r>
              <w:rPr>
                <w:rFonts w:hint="default" w:ascii="Times New Roman" w:hAnsi="Times New Roman" w:eastAsia="方正仿宋_GBK" w:cs="Times New Roman"/>
                <w:color w:val="auto"/>
                <w:kern w:val="0"/>
                <w:sz w:val="21"/>
                <w:szCs w:val="21"/>
                <w:lang w:val="en-US" w:eastAsia="zh-CN" w:bidi="ar"/>
              </w:rPr>
              <w:t>1000</w:t>
            </w:r>
          </w:p>
        </w:tc>
        <w:tc>
          <w:tcPr>
            <w:tcW w:w="786" w:type="pct"/>
            <w:vMerge w:val="continue"/>
            <w:shd w:val="clear" w:color="auto" w:fill="auto"/>
            <w:noWrap/>
            <w:vAlign w:val="center"/>
          </w:tcPr>
          <w:p w14:paraId="46144B21">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color w:val="auto"/>
                <w:kern w:val="0"/>
                <w:sz w:val="21"/>
                <w:szCs w:val="21"/>
                <w:lang w:val="en-US" w:eastAsia="zh-CN" w:bidi="ar"/>
              </w:rPr>
            </w:pPr>
          </w:p>
        </w:tc>
        <w:tc>
          <w:tcPr>
            <w:tcW w:w="1203" w:type="pct"/>
            <w:vMerge w:val="continue"/>
            <w:shd w:val="clear" w:color="auto" w:fill="auto"/>
            <w:noWrap/>
            <w:vAlign w:val="center"/>
          </w:tcPr>
          <w:p w14:paraId="7F73EFE4">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default" w:ascii="Times New Roman" w:hAnsi="Times New Roman" w:eastAsia="方正仿宋_GBK" w:cs="Times New Roman"/>
                <w:color w:val="auto"/>
                <w:kern w:val="0"/>
                <w:sz w:val="21"/>
                <w:szCs w:val="21"/>
                <w:lang w:bidi="ar"/>
              </w:rPr>
            </w:pPr>
          </w:p>
        </w:tc>
      </w:tr>
      <w:tr w14:paraId="778F9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308" w:type="pct"/>
            <w:vMerge w:val="continue"/>
            <w:shd w:val="clear" w:color="auto" w:fill="auto"/>
            <w:noWrap/>
            <w:vAlign w:val="center"/>
          </w:tcPr>
          <w:p w14:paraId="17C8ACF1">
            <w:pPr>
              <w:keepNext w:val="0"/>
              <w:keepLines w:val="0"/>
              <w:pageBreakBefore w:val="0"/>
              <w:kinsoku/>
              <w:wordWrap/>
              <w:overflowPunct/>
              <w:topLinePunct w:val="0"/>
              <w:autoSpaceDE/>
              <w:autoSpaceDN/>
              <w:bidi w:val="0"/>
              <w:adjustRightInd/>
              <w:snapToGrid/>
              <w:ind w:firstLine="0" w:firstLineChars="0"/>
              <w:jc w:val="center"/>
              <w:rPr>
                <w:rFonts w:hint="default" w:ascii="Times New Roman" w:hAnsi="Times New Roman" w:eastAsia="方正仿宋_GBK" w:cs="Times New Roman"/>
                <w:color w:val="auto"/>
                <w:sz w:val="21"/>
                <w:szCs w:val="21"/>
                <w:lang w:val="en-US" w:eastAsia="zh-CN"/>
              </w:rPr>
            </w:pPr>
          </w:p>
        </w:tc>
        <w:tc>
          <w:tcPr>
            <w:tcW w:w="589" w:type="pct"/>
            <w:vMerge w:val="continue"/>
            <w:shd w:val="clear" w:color="auto" w:fill="auto"/>
            <w:vAlign w:val="center"/>
          </w:tcPr>
          <w:p w14:paraId="1E2B4B94">
            <w:pPr>
              <w:keepNext w:val="0"/>
              <w:keepLines w:val="0"/>
              <w:pageBreakBefore w:val="0"/>
              <w:kinsoku/>
              <w:wordWrap/>
              <w:overflowPunct/>
              <w:topLinePunct w:val="0"/>
              <w:autoSpaceDE/>
              <w:autoSpaceDN/>
              <w:bidi w:val="0"/>
              <w:adjustRightInd/>
              <w:snapToGrid/>
              <w:ind w:firstLine="0" w:firstLineChars="0"/>
              <w:jc w:val="center"/>
              <w:rPr>
                <w:rFonts w:hint="default" w:ascii="Times New Roman" w:hAnsi="Times New Roman" w:eastAsia="方正仿宋_GBK" w:cs="Times New Roman"/>
                <w:b/>
                <w:bCs/>
                <w:color w:val="auto"/>
                <w:sz w:val="21"/>
                <w:szCs w:val="21"/>
              </w:rPr>
            </w:pPr>
          </w:p>
        </w:tc>
        <w:tc>
          <w:tcPr>
            <w:tcW w:w="810" w:type="pct"/>
            <w:shd w:val="clear" w:color="auto" w:fill="auto"/>
            <w:noWrap/>
            <w:vAlign w:val="center"/>
          </w:tcPr>
          <w:p w14:paraId="47632FCF">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default" w:ascii="Times New Roman" w:hAnsi="Times New Roman" w:eastAsia="方正仿宋_GBK" w:cs="Times New Roman"/>
                <w:b w:val="0"/>
                <w:bCs w:val="0"/>
                <w:color w:val="auto"/>
                <w:sz w:val="21"/>
                <w:szCs w:val="21"/>
              </w:rPr>
            </w:pPr>
            <w:r>
              <w:rPr>
                <w:rStyle w:val="25"/>
                <w:rFonts w:hint="default" w:ascii="Times New Roman" w:hAnsi="Times New Roman" w:eastAsia="方正仿宋_GBK" w:cs="Times New Roman"/>
                <w:b w:val="0"/>
                <w:bCs w:val="0"/>
                <w:color w:val="auto"/>
                <w:sz w:val="21"/>
                <w:szCs w:val="21"/>
                <w:lang w:val="en-US" w:eastAsia="zh-CN" w:bidi="ar"/>
              </w:rPr>
              <w:t>关键零部件</w:t>
            </w:r>
            <w:r>
              <w:rPr>
                <w:rStyle w:val="25"/>
                <w:rFonts w:hint="default" w:ascii="Times New Roman" w:hAnsi="Times New Roman" w:eastAsia="方正仿宋_GBK" w:cs="Times New Roman"/>
                <w:b w:val="0"/>
                <w:bCs w:val="0"/>
                <w:color w:val="auto"/>
                <w:sz w:val="21"/>
                <w:szCs w:val="21"/>
                <w:lang w:bidi="ar"/>
              </w:rPr>
              <w:t>产值</w:t>
            </w:r>
          </w:p>
        </w:tc>
        <w:tc>
          <w:tcPr>
            <w:tcW w:w="385" w:type="pct"/>
            <w:shd w:val="clear" w:color="auto" w:fill="auto"/>
            <w:noWrap/>
            <w:vAlign w:val="center"/>
          </w:tcPr>
          <w:p w14:paraId="7B182224">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color w:val="auto"/>
                <w:sz w:val="21"/>
                <w:szCs w:val="21"/>
              </w:rPr>
            </w:pPr>
            <w:r>
              <w:rPr>
                <w:rStyle w:val="25"/>
                <w:rFonts w:hint="default" w:ascii="Times New Roman" w:hAnsi="Times New Roman" w:eastAsia="方正仿宋_GBK" w:cs="Times New Roman"/>
                <w:color w:val="auto"/>
                <w:sz w:val="21"/>
                <w:szCs w:val="21"/>
                <w:lang w:bidi="ar"/>
              </w:rPr>
              <w:t>亿元</w:t>
            </w:r>
          </w:p>
        </w:tc>
        <w:tc>
          <w:tcPr>
            <w:tcW w:w="423" w:type="pct"/>
            <w:shd w:val="clear" w:color="auto" w:fill="auto"/>
            <w:noWrap/>
            <w:vAlign w:val="center"/>
          </w:tcPr>
          <w:p w14:paraId="693B75E0">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kern w:val="0"/>
                <w:sz w:val="21"/>
                <w:szCs w:val="21"/>
                <w:lang w:val="en-US" w:eastAsia="zh-CN" w:bidi="ar"/>
              </w:rPr>
              <w:t>400</w:t>
            </w:r>
          </w:p>
        </w:tc>
        <w:tc>
          <w:tcPr>
            <w:tcW w:w="492" w:type="pct"/>
            <w:shd w:val="clear" w:color="auto" w:fill="auto"/>
            <w:noWrap/>
            <w:vAlign w:val="center"/>
          </w:tcPr>
          <w:p w14:paraId="24742FB7">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color w:val="auto"/>
                <w:kern w:val="0"/>
                <w:sz w:val="21"/>
                <w:szCs w:val="21"/>
                <w:lang w:val="en-US" w:eastAsia="zh-CN" w:bidi="ar"/>
              </w:rPr>
            </w:pPr>
            <w:r>
              <w:rPr>
                <w:rFonts w:hint="default" w:ascii="Times New Roman" w:hAnsi="Times New Roman" w:eastAsia="方正仿宋_GBK" w:cs="Times New Roman"/>
                <w:color w:val="auto"/>
                <w:kern w:val="0"/>
                <w:sz w:val="21"/>
                <w:szCs w:val="21"/>
                <w:lang w:val="en-US" w:eastAsia="zh-CN" w:bidi="ar"/>
              </w:rPr>
              <w:t>1000</w:t>
            </w:r>
          </w:p>
        </w:tc>
        <w:tc>
          <w:tcPr>
            <w:tcW w:w="786" w:type="pct"/>
            <w:vMerge w:val="continue"/>
            <w:shd w:val="clear" w:color="auto" w:fill="auto"/>
            <w:noWrap/>
            <w:vAlign w:val="center"/>
          </w:tcPr>
          <w:p w14:paraId="5A79E89A">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color w:val="auto"/>
                <w:kern w:val="0"/>
                <w:sz w:val="21"/>
                <w:szCs w:val="21"/>
                <w:lang w:val="en-US" w:eastAsia="zh-CN" w:bidi="ar"/>
              </w:rPr>
            </w:pPr>
          </w:p>
        </w:tc>
        <w:tc>
          <w:tcPr>
            <w:tcW w:w="1203" w:type="pct"/>
            <w:shd w:val="clear" w:color="auto" w:fill="auto"/>
            <w:noWrap/>
            <w:vAlign w:val="center"/>
          </w:tcPr>
          <w:p w14:paraId="78D2C8C2">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default" w:ascii="Times New Roman" w:hAnsi="Times New Roman" w:eastAsia="方正仿宋_GBK" w:cs="Times New Roman"/>
                <w:color w:val="auto"/>
                <w:kern w:val="0"/>
                <w:sz w:val="21"/>
                <w:szCs w:val="21"/>
                <w:lang w:val="en-US" w:eastAsia="zh-CN" w:bidi="ar"/>
              </w:rPr>
            </w:pPr>
            <w:r>
              <w:rPr>
                <w:rFonts w:hint="default" w:ascii="Times New Roman" w:hAnsi="Times New Roman" w:eastAsia="方正仿宋_GBK" w:cs="Times New Roman"/>
                <w:color w:val="auto"/>
                <w:kern w:val="0"/>
                <w:sz w:val="21"/>
                <w:szCs w:val="21"/>
                <w:lang w:val="en-US" w:eastAsia="zh-CN" w:bidi="ar"/>
              </w:rPr>
              <w:t>2024年汽车零部件产业合计约200多亿元。按照KD件30%外供核算零部件产值约200亿元。</w:t>
            </w:r>
          </w:p>
        </w:tc>
      </w:tr>
      <w:tr w14:paraId="15F6A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308" w:type="pct"/>
            <w:vMerge w:val="continue"/>
            <w:shd w:val="clear" w:color="auto" w:fill="auto"/>
            <w:noWrap/>
            <w:vAlign w:val="center"/>
          </w:tcPr>
          <w:p w14:paraId="3DFB8936">
            <w:pPr>
              <w:keepNext w:val="0"/>
              <w:keepLines w:val="0"/>
              <w:pageBreakBefore w:val="0"/>
              <w:kinsoku/>
              <w:wordWrap/>
              <w:overflowPunct/>
              <w:topLinePunct w:val="0"/>
              <w:autoSpaceDE/>
              <w:autoSpaceDN/>
              <w:bidi w:val="0"/>
              <w:adjustRightInd/>
              <w:snapToGrid/>
              <w:ind w:firstLine="0" w:firstLineChars="0"/>
              <w:jc w:val="center"/>
              <w:rPr>
                <w:rFonts w:hint="default" w:ascii="Times New Roman" w:hAnsi="Times New Roman" w:eastAsia="方正仿宋_GBK" w:cs="Times New Roman"/>
                <w:color w:val="auto"/>
                <w:sz w:val="21"/>
                <w:szCs w:val="21"/>
              </w:rPr>
            </w:pPr>
          </w:p>
        </w:tc>
        <w:tc>
          <w:tcPr>
            <w:tcW w:w="589" w:type="pct"/>
            <w:vMerge w:val="continue"/>
            <w:shd w:val="clear" w:color="auto" w:fill="auto"/>
            <w:vAlign w:val="center"/>
          </w:tcPr>
          <w:p w14:paraId="2CA39A47">
            <w:pPr>
              <w:keepNext w:val="0"/>
              <w:keepLines w:val="0"/>
              <w:pageBreakBefore w:val="0"/>
              <w:kinsoku/>
              <w:wordWrap/>
              <w:overflowPunct/>
              <w:topLinePunct w:val="0"/>
              <w:autoSpaceDE/>
              <w:autoSpaceDN/>
              <w:bidi w:val="0"/>
              <w:adjustRightInd/>
              <w:snapToGrid/>
              <w:ind w:firstLine="0" w:firstLineChars="0"/>
              <w:jc w:val="center"/>
              <w:rPr>
                <w:rFonts w:hint="default" w:ascii="Times New Roman" w:hAnsi="Times New Roman" w:eastAsia="方正仿宋_GBK" w:cs="Times New Roman"/>
                <w:b/>
                <w:bCs/>
                <w:color w:val="auto"/>
                <w:sz w:val="21"/>
                <w:szCs w:val="21"/>
              </w:rPr>
            </w:pPr>
          </w:p>
        </w:tc>
        <w:tc>
          <w:tcPr>
            <w:tcW w:w="810" w:type="pct"/>
            <w:shd w:val="clear" w:color="auto" w:fill="auto"/>
            <w:noWrap/>
            <w:vAlign w:val="center"/>
          </w:tcPr>
          <w:p w14:paraId="0EFD4421">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default" w:ascii="Times New Roman" w:hAnsi="Times New Roman" w:eastAsia="方正仿宋_GBK" w:cs="Times New Roman"/>
                <w:color w:val="auto"/>
                <w:sz w:val="21"/>
                <w:szCs w:val="21"/>
              </w:rPr>
            </w:pPr>
            <w:r>
              <w:rPr>
                <w:rStyle w:val="25"/>
                <w:rFonts w:hint="default" w:ascii="Times New Roman" w:hAnsi="Times New Roman" w:eastAsia="方正仿宋_GBK" w:cs="Times New Roman"/>
                <w:b w:val="0"/>
                <w:bCs w:val="0"/>
                <w:color w:val="auto"/>
                <w:sz w:val="21"/>
                <w:szCs w:val="21"/>
                <w:lang w:val="en-US" w:eastAsia="zh-CN" w:bidi="ar"/>
              </w:rPr>
              <w:t>关键零部件</w:t>
            </w:r>
            <w:r>
              <w:rPr>
                <w:rStyle w:val="25"/>
                <w:rFonts w:hint="default" w:ascii="Times New Roman" w:hAnsi="Times New Roman" w:eastAsia="方正仿宋_GBK" w:cs="Times New Roman"/>
                <w:color w:val="auto"/>
                <w:sz w:val="21"/>
                <w:szCs w:val="21"/>
                <w:lang w:bidi="ar"/>
              </w:rPr>
              <w:t>产业链企业</w:t>
            </w:r>
          </w:p>
        </w:tc>
        <w:tc>
          <w:tcPr>
            <w:tcW w:w="385" w:type="pct"/>
            <w:shd w:val="clear" w:color="auto" w:fill="auto"/>
            <w:noWrap/>
            <w:vAlign w:val="center"/>
          </w:tcPr>
          <w:p w14:paraId="4E01F2BC">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color w:val="auto"/>
                <w:sz w:val="21"/>
                <w:szCs w:val="21"/>
              </w:rPr>
            </w:pPr>
            <w:r>
              <w:rPr>
                <w:rStyle w:val="25"/>
                <w:rFonts w:hint="default" w:ascii="Times New Roman" w:hAnsi="Times New Roman" w:eastAsia="方正仿宋_GBK" w:cs="Times New Roman"/>
                <w:color w:val="auto"/>
                <w:sz w:val="21"/>
                <w:szCs w:val="21"/>
                <w:lang w:bidi="ar"/>
              </w:rPr>
              <w:t>家</w:t>
            </w:r>
          </w:p>
        </w:tc>
        <w:tc>
          <w:tcPr>
            <w:tcW w:w="423" w:type="pct"/>
            <w:shd w:val="clear" w:color="auto" w:fill="auto"/>
            <w:noWrap/>
            <w:vAlign w:val="center"/>
          </w:tcPr>
          <w:p w14:paraId="16B6ACF8">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60</w:t>
            </w:r>
          </w:p>
        </w:tc>
        <w:tc>
          <w:tcPr>
            <w:tcW w:w="492" w:type="pct"/>
            <w:shd w:val="clear" w:color="auto" w:fill="auto"/>
            <w:noWrap/>
            <w:vAlign w:val="center"/>
          </w:tcPr>
          <w:p w14:paraId="20066585">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color w:val="auto"/>
                <w:kern w:val="0"/>
                <w:sz w:val="21"/>
                <w:szCs w:val="21"/>
                <w:lang w:val="en-US" w:eastAsia="zh-CN" w:bidi="ar"/>
              </w:rPr>
            </w:pPr>
            <w:r>
              <w:rPr>
                <w:rFonts w:hint="default" w:ascii="Times New Roman" w:hAnsi="Times New Roman" w:eastAsia="方正仿宋_GBK" w:cs="Times New Roman"/>
                <w:color w:val="auto"/>
                <w:kern w:val="0"/>
                <w:sz w:val="21"/>
                <w:szCs w:val="21"/>
                <w:lang w:val="en-US" w:eastAsia="zh-CN" w:bidi="ar"/>
              </w:rPr>
              <w:t>100</w:t>
            </w:r>
          </w:p>
        </w:tc>
        <w:tc>
          <w:tcPr>
            <w:tcW w:w="786" w:type="pct"/>
            <w:vMerge w:val="continue"/>
            <w:shd w:val="clear" w:color="auto" w:fill="auto"/>
            <w:noWrap/>
            <w:vAlign w:val="center"/>
          </w:tcPr>
          <w:p w14:paraId="3E4C1DDB">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color w:val="auto"/>
                <w:kern w:val="0"/>
                <w:sz w:val="21"/>
                <w:szCs w:val="21"/>
                <w:lang w:val="en-US" w:eastAsia="zh-CN" w:bidi="ar"/>
              </w:rPr>
            </w:pPr>
          </w:p>
        </w:tc>
        <w:tc>
          <w:tcPr>
            <w:tcW w:w="1203" w:type="pct"/>
            <w:shd w:val="clear" w:color="auto" w:fill="auto"/>
            <w:noWrap/>
            <w:vAlign w:val="center"/>
          </w:tcPr>
          <w:p w14:paraId="10E25C40">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default" w:ascii="Times New Roman" w:hAnsi="Times New Roman" w:eastAsia="方正仿宋_GBK" w:cs="Times New Roman"/>
                <w:color w:val="auto"/>
                <w:kern w:val="0"/>
                <w:sz w:val="21"/>
                <w:szCs w:val="21"/>
                <w:lang w:val="en-US" w:eastAsia="zh-CN" w:bidi="ar"/>
              </w:rPr>
            </w:pPr>
            <w:r>
              <w:rPr>
                <w:rFonts w:hint="default" w:ascii="Times New Roman" w:hAnsi="Times New Roman" w:eastAsia="方正仿宋_GBK" w:cs="Times New Roman"/>
                <w:color w:val="auto"/>
                <w:kern w:val="0"/>
                <w:sz w:val="21"/>
                <w:szCs w:val="21"/>
                <w:lang w:val="en-US" w:eastAsia="zh-CN" w:bidi="ar"/>
              </w:rPr>
              <w:t>500亿元以上1家，50亿元以上3家，10亿元以上5家，亿元以上20家。</w:t>
            </w:r>
          </w:p>
        </w:tc>
      </w:tr>
      <w:tr w14:paraId="5A8A8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308" w:type="pct"/>
            <w:vMerge w:val="restart"/>
            <w:shd w:val="clear" w:color="auto" w:fill="auto"/>
            <w:noWrap/>
            <w:vAlign w:val="center"/>
          </w:tcPr>
          <w:p w14:paraId="0FB958AD">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2</w:t>
            </w:r>
          </w:p>
        </w:tc>
        <w:tc>
          <w:tcPr>
            <w:tcW w:w="589" w:type="pct"/>
            <w:vMerge w:val="restart"/>
            <w:shd w:val="clear" w:color="auto" w:fill="auto"/>
            <w:noWrap/>
            <w:vAlign w:val="center"/>
          </w:tcPr>
          <w:p w14:paraId="45B12348">
            <w:pPr>
              <w:keepNext w:val="0"/>
              <w:keepLines w:val="0"/>
              <w:pageBreakBefore w:val="0"/>
              <w:widowControl/>
              <w:kinsoku/>
              <w:wordWrap/>
              <w:overflowPunct/>
              <w:topLinePunct w:val="0"/>
              <w:autoSpaceDE/>
              <w:autoSpaceDN/>
              <w:bidi w:val="0"/>
              <w:adjustRightInd/>
              <w:snapToGrid/>
              <w:ind w:firstLine="0" w:firstLineChars="0"/>
              <w:jc w:val="center"/>
              <w:textAlignment w:val="center"/>
              <w:rPr>
                <w:rStyle w:val="25"/>
                <w:rFonts w:hint="default" w:ascii="Times New Roman" w:hAnsi="Times New Roman" w:eastAsia="方正仿宋_GBK" w:cs="Times New Roman"/>
                <w:b/>
                <w:bCs/>
                <w:color w:val="auto"/>
                <w:sz w:val="21"/>
                <w:szCs w:val="21"/>
                <w:lang w:val="en-US" w:eastAsia="zh-CN" w:bidi="ar"/>
              </w:rPr>
            </w:pPr>
            <w:r>
              <w:rPr>
                <w:rStyle w:val="25"/>
                <w:rFonts w:hint="default" w:ascii="Times New Roman" w:hAnsi="Times New Roman" w:eastAsia="方正仿宋_GBK" w:cs="Times New Roman"/>
                <w:b/>
                <w:bCs/>
                <w:color w:val="auto"/>
                <w:sz w:val="21"/>
                <w:szCs w:val="21"/>
                <w:lang w:val="en-US" w:eastAsia="zh-CN" w:bidi="ar"/>
              </w:rPr>
              <w:t>绿色化</w:t>
            </w:r>
          </w:p>
        </w:tc>
        <w:tc>
          <w:tcPr>
            <w:tcW w:w="810" w:type="pct"/>
            <w:shd w:val="clear" w:color="auto" w:fill="auto"/>
            <w:vAlign w:val="center"/>
          </w:tcPr>
          <w:p w14:paraId="4B6CDDD0">
            <w:pPr>
              <w:keepNext w:val="0"/>
              <w:keepLines w:val="0"/>
              <w:pageBreakBefore w:val="0"/>
              <w:widowControl/>
              <w:kinsoku/>
              <w:wordWrap/>
              <w:overflowPunct/>
              <w:topLinePunct w:val="0"/>
              <w:autoSpaceDE/>
              <w:autoSpaceDN/>
              <w:bidi w:val="0"/>
              <w:adjustRightInd/>
              <w:snapToGrid/>
              <w:ind w:firstLine="0" w:firstLineChars="0"/>
              <w:jc w:val="left"/>
              <w:textAlignment w:val="center"/>
              <w:rPr>
                <w:rStyle w:val="25"/>
                <w:rFonts w:hint="default" w:ascii="Times New Roman" w:hAnsi="Times New Roman" w:eastAsia="方正仿宋_GBK" w:cs="Times New Roman"/>
                <w:color w:val="auto"/>
                <w:sz w:val="21"/>
                <w:szCs w:val="21"/>
                <w:lang w:val="en-US" w:eastAsia="zh-CN" w:bidi="ar"/>
              </w:rPr>
            </w:pPr>
            <w:r>
              <w:rPr>
                <w:rStyle w:val="25"/>
                <w:rFonts w:hint="default" w:ascii="Times New Roman" w:hAnsi="Times New Roman" w:eastAsia="方正仿宋_GBK" w:cs="Times New Roman"/>
                <w:color w:val="auto"/>
                <w:sz w:val="21"/>
                <w:szCs w:val="21"/>
                <w:lang w:val="en-US" w:eastAsia="zh-CN" w:bidi="ar"/>
              </w:rPr>
              <w:t>国家级零碳园区、绿色工厂</w:t>
            </w:r>
          </w:p>
        </w:tc>
        <w:tc>
          <w:tcPr>
            <w:tcW w:w="385" w:type="pct"/>
            <w:shd w:val="clear" w:color="auto" w:fill="auto"/>
            <w:noWrap/>
            <w:vAlign w:val="center"/>
          </w:tcPr>
          <w:p w14:paraId="04D26C97">
            <w:pPr>
              <w:keepNext w:val="0"/>
              <w:keepLines w:val="0"/>
              <w:pageBreakBefore w:val="0"/>
              <w:widowControl/>
              <w:kinsoku/>
              <w:wordWrap/>
              <w:overflowPunct/>
              <w:topLinePunct w:val="0"/>
              <w:autoSpaceDE/>
              <w:autoSpaceDN/>
              <w:bidi w:val="0"/>
              <w:adjustRightInd/>
              <w:snapToGrid/>
              <w:ind w:firstLine="0" w:firstLineChars="0"/>
              <w:jc w:val="center"/>
              <w:textAlignment w:val="center"/>
              <w:rPr>
                <w:rStyle w:val="25"/>
                <w:rFonts w:hint="default" w:ascii="Times New Roman" w:hAnsi="Times New Roman" w:eastAsia="方正仿宋_GBK" w:cs="Times New Roman"/>
                <w:color w:val="auto"/>
                <w:sz w:val="21"/>
                <w:szCs w:val="21"/>
                <w:lang w:val="en-US" w:eastAsia="zh-CN" w:bidi="ar"/>
              </w:rPr>
            </w:pPr>
            <w:r>
              <w:rPr>
                <w:rStyle w:val="25"/>
                <w:rFonts w:hint="default" w:ascii="Times New Roman" w:hAnsi="Times New Roman" w:eastAsia="方正仿宋_GBK" w:cs="Times New Roman"/>
                <w:color w:val="auto"/>
                <w:sz w:val="21"/>
                <w:szCs w:val="21"/>
                <w:lang w:val="en-US" w:eastAsia="zh-CN" w:bidi="ar"/>
              </w:rPr>
              <w:t>个</w:t>
            </w:r>
          </w:p>
        </w:tc>
        <w:tc>
          <w:tcPr>
            <w:tcW w:w="423" w:type="pct"/>
            <w:shd w:val="clear" w:color="auto" w:fill="auto"/>
            <w:noWrap/>
            <w:vAlign w:val="center"/>
          </w:tcPr>
          <w:p w14:paraId="5BD1294F">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color w:val="auto"/>
                <w:kern w:val="0"/>
                <w:sz w:val="21"/>
                <w:szCs w:val="21"/>
                <w:lang w:val="en-US" w:eastAsia="zh-CN" w:bidi="ar"/>
              </w:rPr>
            </w:pPr>
            <w:r>
              <w:rPr>
                <w:rFonts w:hint="default" w:ascii="Times New Roman" w:hAnsi="Times New Roman" w:eastAsia="方正仿宋_GBK" w:cs="Times New Roman"/>
                <w:color w:val="auto"/>
                <w:kern w:val="0"/>
                <w:sz w:val="21"/>
                <w:szCs w:val="21"/>
                <w:lang w:val="en-US" w:eastAsia="zh-CN" w:bidi="ar"/>
              </w:rPr>
              <w:t>1</w:t>
            </w:r>
          </w:p>
        </w:tc>
        <w:tc>
          <w:tcPr>
            <w:tcW w:w="492" w:type="pct"/>
            <w:shd w:val="clear" w:color="auto" w:fill="auto"/>
            <w:noWrap/>
            <w:vAlign w:val="center"/>
          </w:tcPr>
          <w:p w14:paraId="33E0795E">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color w:val="auto"/>
                <w:kern w:val="0"/>
                <w:sz w:val="21"/>
                <w:szCs w:val="21"/>
                <w:lang w:val="en-US" w:eastAsia="zh-CN" w:bidi="ar"/>
              </w:rPr>
            </w:pPr>
            <w:r>
              <w:rPr>
                <w:rFonts w:hint="default" w:ascii="Times New Roman" w:hAnsi="Times New Roman" w:eastAsia="方正仿宋_GBK" w:cs="Times New Roman"/>
                <w:color w:val="auto"/>
                <w:kern w:val="0"/>
                <w:sz w:val="21"/>
                <w:szCs w:val="21"/>
                <w:lang w:val="en-US" w:eastAsia="zh-CN" w:bidi="ar"/>
              </w:rPr>
              <w:t>2</w:t>
            </w:r>
          </w:p>
        </w:tc>
        <w:tc>
          <w:tcPr>
            <w:tcW w:w="786" w:type="pct"/>
            <w:vMerge w:val="restart"/>
            <w:shd w:val="clear" w:color="auto" w:fill="auto"/>
            <w:noWrap/>
            <w:vAlign w:val="center"/>
          </w:tcPr>
          <w:p w14:paraId="7DD1E042">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color w:val="auto"/>
                <w:kern w:val="0"/>
                <w:sz w:val="21"/>
                <w:szCs w:val="21"/>
                <w:lang w:val="en-US" w:eastAsia="zh-CN" w:bidi="ar"/>
              </w:rPr>
            </w:pPr>
            <w:r>
              <w:rPr>
                <w:rFonts w:hint="eastAsia" w:eastAsia="方正仿宋_GBK" w:cs="Times New Roman"/>
                <w:color w:val="auto"/>
                <w:kern w:val="0"/>
                <w:sz w:val="21"/>
                <w:szCs w:val="21"/>
                <w:lang w:val="en-US" w:eastAsia="zh-CN" w:bidi="ar"/>
              </w:rPr>
              <w:t>市工业和信息化局</w:t>
            </w:r>
          </w:p>
        </w:tc>
        <w:tc>
          <w:tcPr>
            <w:tcW w:w="1203" w:type="pct"/>
            <w:shd w:val="clear" w:color="auto" w:fill="auto"/>
            <w:noWrap/>
            <w:vAlign w:val="center"/>
          </w:tcPr>
          <w:p w14:paraId="50B4CD59">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default" w:ascii="Times New Roman" w:hAnsi="Times New Roman" w:eastAsia="方正仿宋_GBK" w:cs="Times New Roman"/>
                <w:color w:val="auto"/>
                <w:kern w:val="0"/>
                <w:sz w:val="21"/>
                <w:szCs w:val="21"/>
                <w:lang w:val="en-US" w:eastAsia="zh-CN" w:bidi="ar"/>
              </w:rPr>
            </w:pPr>
          </w:p>
        </w:tc>
      </w:tr>
      <w:tr w14:paraId="14A17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308" w:type="pct"/>
            <w:vMerge w:val="continue"/>
            <w:shd w:val="clear" w:color="auto" w:fill="auto"/>
            <w:noWrap/>
            <w:vAlign w:val="center"/>
          </w:tcPr>
          <w:p w14:paraId="04F50654">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color w:val="auto"/>
                <w:sz w:val="21"/>
                <w:szCs w:val="21"/>
              </w:rPr>
            </w:pPr>
          </w:p>
        </w:tc>
        <w:tc>
          <w:tcPr>
            <w:tcW w:w="589" w:type="pct"/>
            <w:vMerge w:val="continue"/>
            <w:shd w:val="clear" w:color="auto" w:fill="auto"/>
            <w:noWrap/>
            <w:vAlign w:val="center"/>
          </w:tcPr>
          <w:p w14:paraId="5B3917F9">
            <w:pPr>
              <w:keepNext w:val="0"/>
              <w:keepLines w:val="0"/>
              <w:pageBreakBefore w:val="0"/>
              <w:widowControl/>
              <w:kinsoku/>
              <w:wordWrap/>
              <w:overflowPunct/>
              <w:topLinePunct w:val="0"/>
              <w:autoSpaceDE/>
              <w:autoSpaceDN/>
              <w:bidi w:val="0"/>
              <w:adjustRightInd/>
              <w:snapToGrid/>
              <w:ind w:firstLine="0" w:firstLineChars="0"/>
              <w:jc w:val="center"/>
              <w:textAlignment w:val="center"/>
              <w:rPr>
                <w:rStyle w:val="25"/>
                <w:rFonts w:hint="default" w:ascii="Times New Roman" w:hAnsi="Times New Roman" w:eastAsia="方正仿宋_GBK" w:cs="Times New Roman"/>
                <w:b/>
                <w:bCs/>
                <w:color w:val="auto"/>
                <w:sz w:val="21"/>
                <w:szCs w:val="21"/>
                <w:lang w:bidi="ar"/>
              </w:rPr>
            </w:pPr>
          </w:p>
        </w:tc>
        <w:tc>
          <w:tcPr>
            <w:tcW w:w="810" w:type="pct"/>
            <w:shd w:val="clear" w:color="auto" w:fill="auto"/>
            <w:vAlign w:val="center"/>
          </w:tcPr>
          <w:p w14:paraId="072FAFA4">
            <w:pPr>
              <w:keepNext w:val="0"/>
              <w:keepLines w:val="0"/>
              <w:pageBreakBefore w:val="0"/>
              <w:widowControl/>
              <w:kinsoku/>
              <w:wordWrap/>
              <w:overflowPunct/>
              <w:topLinePunct w:val="0"/>
              <w:autoSpaceDE/>
              <w:autoSpaceDN/>
              <w:bidi w:val="0"/>
              <w:adjustRightInd/>
              <w:snapToGrid/>
              <w:ind w:firstLine="0" w:firstLineChars="0"/>
              <w:jc w:val="left"/>
              <w:textAlignment w:val="center"/>
              <w:rPr>
                <w:rStyle w:val="25"/>
                <w:rFonts w:hint="default" w:ascii="Times New Roman" w:hAnsi="Times New Roman" w:eastAsia="方正仿宋_GBK" w:cs="Times New Roman"/>
                <w:color w:val="auto"/>
                <w:sz w:val="21"/>
                <w:szCs w:val="21"/>
                <w:lang w:val="en-US" w:eastAsia="zh-CN" w:bidi="ar"/>
              </w:rPr>
            </w:pPr>
            <w:r>
              <w:rPr>
                <w:rStyle w:val="25"/>
                <w:rFonts w:hint="default" w:ascii="Times New Roman" w:hAnsi="Times New Roman" w:eastAsia="方正仿宋_GBK" w:cs="Times New Roman"/>
                <w:color w:val="auto"/>
                <w:sz w:val="21"/>
                <w:szCs w:val="21"/>
                <w:lang w:val="en-US" w:eastAsia="zh-CN" w:bidi="ar"/>
              </w:rPr>
              <w:t>省级零碳园区、绿色工厂</w:t>
            </w:r>
          </w:p>
        </w:tc>
        <w:tc>
          <w:tcPr>
            <w:tcW w:w="385" w:type="pct"/>
            <w:shd w:val="clear" w:color="auto" w:fill="auto"/>
            <w:noWrap/>
            <w:vAlign w:val="center"/>
          </w:tcPr>
          <w:p w14:paraId="06C89FA6">
            <w:pPr>
              <w:keepNext w:val="0"/>
              <w:keepLines w:val="0"/>
              <w:pageBreakBefore w:val="0"/>
              <w:widowControl/>
              <w:kinsoku/>
              <w:wordWrap/>
              <w:overflowPunct/>
              <w:topLinePunct w:val="0"/>
              <w:autoSpaceDE/>
              <w:autoSpaceDN/>
              <w:bidi w:val="0"/>
              <w:adjustRightInd/>
              <w:snapToGrid/>
              <w:ind w:firstLine="0" w:firstLineChars="0"/>
              <w:jc w:val="center"/>
              <w:textAlignment w:val="center"/>
              <w:rPr>
                <w:rStyle w:val="25"/>
                <w:rFonts w:hint="default" w:ascii="Times New Roman" w:hAnsi="Times New Roman" w:eastAsia="方正仿宋_GBK" w:cs="Times New Roman"/>
                <w:color w:val="auto"/>
                <w:sz w:val="21"/>
                <w:szCs w:val="21"/>
                <w:lang w:val="en-US" w:eastAsia="zh-CN" w:bidi="ar"/>
              </w:rPr>
            </w:pPr>
            <w:r>
              <w:rPr>
                <w:rStyle w:val="25"/>
                <w:rFonts w:hint="default" w:ascii="Times New Roman" w:hAnsi="Times New Roman" w:eastAsia="方正仿宋_GBK" w:cs="Times New Roman"/>
                <w:color w:val="auto"/>
                <w:sz w:val="21"/>
                <w:szCs w:val="21"/>
                <w:lang w:val="en-US" w:eastAsia="zh-CN" w:bidi="ar"/>
              </w:rPr>
              <w:t>个</w:t>
            </w:r>
          </w:p>
        </w:tc>
        <w:tc>
          <w:tcPr>
            <w:tcW w:w="423" w:type="pct"/>
            <w:shd w:val="clear" w:color="auto" w:fill="auto"/>
            <w:noWrap/>
            <w:vAlign w:val="center"/>
          </w:tcPr>
          <w:p w14:paraId="3145DEB7">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color w:val="auto"/>
                <w:kern w:val="0"/>
                <w:sz w:val="21"/>
                <w:szCs w:val="21"/>
                <w:lang w:val="en-US" w:eastAsia="zh-CN" w:bidi="ar"/>
              </w:rPr>
            </w:pPr>
            <w:r>
              <w:rPr>
                <w:rFonts w:hint="default" w:ascii="Times New Roman" w:hAnsi="Times New Roman" w:eastAsia="方正仿宋_GBK" w:cs="Times New Roman"/>
                <w:color w:val="auto"/>
                <w:kern w:val="0"/>
                <w:sz w:val="21"/>
                <w:szCs w:val="21"/>
                <w:lang w:val="en-US" w:eastAsia="zh-CN" w:bidi="ar"/>
              </w:rPr>
              <w:t>2</w:t>
            </w:r>
          </w:p>
        </w:tc>
        <w:tc>
          <w:tcPr>
            <w:tcW w:w="492" w:type="pct"/>
            <w:shd w:val="clear" w:color="auto" w:fill="auto"/>
            <w:noWrap/>
            <w:vAlign w:val="center"/>
          </w:tcPr>
          <w:p w14:paraId="5DF96AB2">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color w:val="auto"/>
                <w:kern w:val="0"/>
                <w:sz w:val="21"/>
                <w:szCs w:val="21"/>
                <w:lang w:val="en-US" w:eastAsia="zh-CN" w:bidi="ar"/>
              </w:rPr>
            </w:pPr>
            <w:r>
              <w:rPr>
                <w:rFonts w:hint="default" w:ascii="Times New Roman" w:hAnsi="Times New Roman" w:eastAsia="方正仿宋_GBK" w:cs="Times New Roman"/>
                <w:color w:val="auto"/>
                <w:kern w:val="0"/>
                <w:sz w:val="21"/>
                <w:szCs w:val="21"/>
                <w:lang w:val="en-US" w:eastAsia="zh-CN" w:bidi="ar"/>
              </w:rPr>
              <w:t>5</w:t>
            </w:r>
          </w:p>
        </w:tc>
        <w:tc>
          <w:tcPr>
            <w:tcW w:w="786" w:type="pct"/>
            <w:vMerge w:val="continue"/>
            <w:shd w:val="clear" w:color="auto" w:fill="auto"/>
            <w:noWrap/>
            <w:vAlign w:val="center"/>
          </w:tcPr>
          <w:p w14:paraId="36889363">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color w:val="auto"/>
                <w:kern w:val="0"/>
                <w:sz w:val="21"/>
                <w:szCs w:val="21"/>
                <w:lang w:val="en-US" w:eastAsia="zh-CN" w:bidi="ar"/>
              </w:rPr>
            </w:pPr>
          </w:p>
        </w:tc>
        <w:tc>
          <w:tcPr>
            <w:tcW w:w="1203" w:type="pct"/>
            <w:shd w:val="clear" w:color="auto" w:fill="auto"/>
            <w:noWrap/>
            <w:vAlign w:val="center"/>
          </w:tcPr>
          <w:p w14:paraId="464F3613">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default" w:ascii="Times New Roman" w:hAnsi="Times New Roman" w:eastAsia="方正仿宋_GBK" w:cs="Times New Roman"/>
                <w:color w:val="auto"/>
                <w:kern w:val="0"/>
                <w:sz w:val="21"/>
                <w:szCs w:val="21"/>
                <w:lang w:val="en-US" w:eastAsia="zh-CN" w:bidi="ar"/>
              </w:rPr>
            </w:pPr>
          </w:p>
        </w:tc>
      </w:tr>
      <w:tr w14:paraId="527E4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308" w:type="pct"/>
            <w:vMerge w:val="continue"/>
            <w:shd w:val="clear" w:color="auto" w:fill="auto"/>
            <w:noWrap/>
            <w:vAlign w:val="center"/>
          </w:tcPr>
          <w:p w14:paraId="21910B39">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color w:val="auto"/>
                <w:sz w:val="21"/>
                <w:szCs w:val="21"/>
              </w:rPr>
            </w:pPr>
          </w:p>
        </w:tc>
        <w:tc>
          <w:tcPr>
            <w:tcW w:w="589" w:type="pct"/>
            <w:vMerge w:val="continue"/>
            <w:shd w:val="clear" w:color="auto" w:fill="auto"/>
            <w:noWrap/>
            <w:vAlign w:val="center"/>
          </w:tcPr>
          <w:p w14:paraId="4B84726F">
            <w:pPr>
              <w:keepNext w:val="0"/>
              <w:keepLines w:val="0"/>
              <w:pageBreakBefore w:val="0"/>
              <w:widowControl/>
              <w:kinsoku/>
              <w:wordWrap/>
              <w:overflowPunct/>
              <w:topLinePunct w:val="0"/>
              <w:autoSpaceDE/>
              <w:autoSpaceDN/>
              <w:bidi w:val="0"/>
              <w:adjustRightInd/>
              <w:snapToGrid/>
              <w:ind w:firstLine="0" w:firstLineChars="0"/>
              <w:jc w:val="center"/>
              <w:textAlignment w:val="center"/>
              <w:rPr>
                <w:rStyle w:val="25"/>
                <w:rFonts w:hint="default" w:ascii="Times New Roman" w:hAnsi="Times New Roman" w:eastAsia="方正仿宋_GBK" w:cs="Times New Roman"/>
                <w:b/>
                <w:bCs/>
                <w:color w:val="auto"/>
                <w:sz w:val="21"/>
                <w:szCs w:val="21"/>
                <w:lang w:bidi="ar"/>
              </w:rPr>
            </w:pPr>
          </w:p>
        </w:tc>
        <w:tc>
          <w:tcPr>
            <w:tcW w:w="810" w:type="pct"/>
            <w:shd w:val="clear" w:color="auto" w:fill="auto"/>
            <w:vAlign w:val="center"/>
          </w:tcPr>
          <w:p w14:paraId="6E713C20">
            <w:pPr>
              <w:keepNext w:val="0"/>
              <w:keepLines w:val="0"/>
              <w:pageBreakBefore w:val="0"/>
              <w:widowControl/>
              <w:kinsoku/>
              <w:wordWrap/>
              <w:overflowPunct/>
              <w:topLinePunct w:val="0"/>
              <w:autoSpaceDE/>
              <w:autoSpaceDN/>
              <w:bidi w:val="0"/>
              <w:adjustRightInd/>
              <w:snapToGrid/>
              <w:ind w:firstLine="0" w:firstLineChars="0"/>
              <w:jc w:val="left"/>
              <w:textAlignment w:val="center"/>
              <w:rPr>
                <w:rStyle w:val="25"/>
                <w:rFonts w:hint="default" w:ascii="Times New Roman" w:hAnsi="Times New Roman" w:eastAsia="方正仿宋_GBK" w:cs="Times New Roman"/>
                <w:color w:val="auto"/>
                <w:sz w:val="21"/>
                <w:szCs w:val="21"/>
                <w:lang w:val="en-US" w:eastAsia="zh-CN" w:bidi="ar"/>
              </w:rPr>
            </w:pPr>
            <w:r>
              <w:rPr>
                <w:rStyle w:val="25"/>
                <w:rFonts w:hint="default" w:ascii="Times New Roman" w:hAnsi="Times New Roman" w:eastAsia="方正仿宋_GBK" w:cs="Times New Roman"/>
                <w:color w:val="auto"/>
                <w:sz w:val="21"/>
                <w:szCs w:val="21"/>
                <w:lang w:val="en-US" w:eastAsia="zh-CN" w:bidi="ar"/>
              </w:rPr>
              <w:t>清洁能源消费占比</w:t>
            </w:r>
          </w:p>
        </w:tc>
        <w:tc>
          <w:tcPr>
            <w:tcW w:w="385" w:type="pct"/>
            <w:shd w:val="clear" w:color="auto" w:fill="auto"/>
            <w:noWrap/>
            <w:vAlign w:val="center"/>
          </w:tcPr>
          <w:p w14:paraId="7A57EB05">
            <w:pPr>
              <w:keepNext w:val="0"/>
              <w:keepLines w:val="0"/>
              <w:pageBreakBefore w:val="0"/>
              <w:widowControl/>
              <w:kinsoku/>
              <w:wordWrap/>
              <w:overflowPunct/>
              <w:topLinePunct w:val="0"/>
              <w:autoSpaceDE/>
              <w:autoSpaceDN/>
              <w:bidi w:val="0"/>
              <w:adjustRightInd/>
              <w:snapToGrid/>
              <w:ind w:firstLine="0" w:firstLineChars="0"/>
              <w:jc w:val="center"/>
              <w:textAlignment w:val="center"/>
              <w:rPr>
                <w:rStyle w:val="25"/>
                <w:rFonts w:hint="default" w:ascii="Times New Roman" w:hAnsi="Times New Roman" w:eastAsia="方正仿宋_GBK" w:cs="Times New Roman"/>
                <w:color w:val="auto"/>
                <w:sz w:val="21"/>
                <w:szCs w:val="21"/>
                <w:lang w:val="en-US" w:eastAsia="zh-CN" w:bidi="ar"/>
              </w:rPr>
            </w:pPr>
            <w:r>
              <w:rPr>
                <w:rStyle w:val="25"/>
                <w:rFonts w:hint="default" w:ascii="Times New Roman" w:hAnsi="Times New Roman" w:eastAsia="方正仿宋_GBK" w:cs="Times New Roman"/>
                <w:color w:val="auto"/>
                <w:sz w:val="21"/>
                <w:szCs w:val="21"/>
                <w:lang w:val="en-US" w:eastAsia="zh-CN" w:bidi="ar"/>
              </w:rPr>
              <w:t>/</w:t>
            </w:r>
          </w:p>
        </w:tc>
        <w:tc>
          <w:tcPr>
            <w:tcW w:w="423" w:type="pct"/>
            <w:shd w:val="clear" w:color="auto" w:fill="auto"/>
            <w:noWrap/>
            <w:vAlign w:val="center"/>
          </w:tcPr>
          <w:p w14:paraId="2ACF0D64">
            <w:pPr>
              <w:keepNext w:val="0"/>
              <w:keepLines w:val="0"/>
              <w:pageBreakBefore w:val="0"/>
              <w:widowControl/>
              <w:kinsoku/>
              <w:wordWrap/>
              <w:overflowPunct/>
              <w:topLinePunct w:val="0"/>
              <w:autoSpaceDE/>
              <w:autoSpaceDN/>
              <w:bidi w:val="0"/>
              <w:adjustRightInd/>
              <w:snapToGrid/>
              <w:ind w:firstLine="0" w:firstLineChars="0"/>
              <w:jc w:val="center"/>
              <w:textAlignment w:val="center"/>
              <w:rPr>
                <w:rStyle w:val="25"/>
                <w:rFonts w:hint="default" w:ascii="Times New Roman" w:hAnsi="Times New Roman" w:eastAsia="方正仿宋_GBK" w:cs="Times New Roman"/>
                <w:color w:val="auto"/>
                <w:sz w:val="21"/>
                <w:szCs w:val="21"/>
                <w:lang w:val="en-US" w:eastAsia="zh-CN" w:bidi="ar"/>
              </w:rPr>
            </w:pPr>
            <w:r>
              <w:rPr>
                <w:rStyle w:val="25"/>
                <w:rFonts w:hint="eastAsia" w:eastAsia="方正仿宋_GBK" w:cs="Times New Roman"/>
                <w:color w:val="auto"/>
                <w:sz w:val="21"/>
                <w:szCs w:val="21"/>
                <w:lang w:val="en-US" w:eastAsia="zh-CN" w:bidi="ar"/>
              </w:rPr>
              <w:t>50</w:t>
            </w:r>
            <w:r>
              <w:rPr>
                <w:rStyle w:val="25"/>
                <w:rFonts w:hint="default" w:ascii="Times New Roman" w:hAnsi="Times New Roman" w:eastAsia="方正仿宋_GBK" w:cs="Times New Roman"/>
                <w:color w:val="auto"/>
                <w:sz w:val="21"/>
                <w:szCs w:val="21"/>
                <w:lang w:val="en-US" w:eastAsia="zh-CN" w:bidi="ar"/>
              </w:rPr>
              <w:t>%</w:t>
            </w:r>
          </w:p>
        </w:tc>
        <w:tc>
          <w:tcPr>
            <w:tcW w:w="492" w:type="pct"/>
            <w:shd w:val="clear" w:color="auto" w:fill="auto"/>
            <w:noWrap/>
            <w:vAlign w:val="center"/>
          </w:tcPr>
          <w:p w14:paraId="11CCF75C">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color w:val="auto"/>
                <w:kern w:val="0"/>
                <w:sz w:val="21"/>
                <w:szCs w:val="21"/>
                <w:lang w:val="en-US" w:eastAsia="zh-CN" w:bidi="ar"/>
              </w:rPr>
            </w:pPr>
            <w:r>
              <w:rPr>
                <w:rFonts w:hint="default" w:ascii="Times New Roman" w:hAnsi="Times New Roman" w:eastAsia="方正仿宋_GBK" w:cs="Times New Roman"/>
                <w:color w:val="auto"/>
                <w:kern w:val="0"/>
                <w:sz w:val="21"/>
                <w:szCs w:val="21"/>
                <w:lang w:val="en-US" w:eastAsia="zh-CN" w:bidi="ar"/>
              </w:rPr>
              <w:t>80%</w:t>
            </w:r>
          </w:p>
        </w:tc>
        <w:tc>
          <w:tcPr>
            <w:tcW w:w="786" w:type="pct"/>
            <w:shd w:val="clear" w:color="auto" w:fill="auto"/>
            <w:noWrap/>
            <w:vAlign w:val="center"/>
          </w:tcPr>
          <w:p w14:paraId="74D9F4F2">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color w:val="auto"/>
                <w:kern w:val="0"/>
                <w:sz w:val="21"/>
                <w:szCs w:val="21"/>
                <w:lang w:val="en-US" w:eastAsia="zh-CN" w:bidi="ar"/>
              </w:rPr>
            </w:pPr>
            <w:r>
              <w:rPr>
                <w:rFonts w:hint="eastAsia" w:eastAsia="方正仿宋_GBK" w:cs="Times New Roman"/>
                <w:color w:val="auto"/>
                <w:kern w:val="0"/>
                <w:sz w:val="21"/>
                <w:szCs w:val="21"/>
                <w:lang w:val="en-US" w:eastAsia="zh-CN" w:bidi="ar"/>
              </w:rPr>
              <w:t>市发展改革局</w:t>
            </w:r>
          </w:p>
        </w:tc>
        <w:tc>
          <w:tcPr>
            <w:tcW w:w="1203" w:type="pct"/>
            <w:shd w:val="clear" w:color="auto" w:fill="auto"/>
            <w:noWrap/>
            <w:vAlign w:val="center"/>
          </w:tcPr>
          <w:p w14:paraId="4759EE58">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default" w:ascii="Times New Roman" w:hAnsi="Times New Roman" w:eastAsia="方正仿宋_GBK" w:cs="Times New Roman"/>
                <w:color w:val="auto"/>
                <w:kern w:val="0"/>
                <w:sz w:val="21"/>
                <w:szCs w:val="21"/>
                <w:lang w:val="en-US" w:eastAsia="zh-CN" w:bidi="ar"/>
              </w:rPr>
            </w:pPr>
            <w:r>
              <w:rPr>
                <w:rFonts w:hint="default" w:ascii="Times New Roman" w:hAnsi="Times New Roman" w:eastAsia="方正仿宋_GBK" w:cs="Times New Roman"/>
                <w:color w:val="auto"/>
                <w:kern w:val="0"/>
                <w:sz w:val="21"/>
                <w:szCs w:val="21"/>
                <w:lang w:val="en-US" w:eastAsia="zh-CN" w:bidi="ar"/>
              </w:rPr>
              <w:t>2030年，全市将建成投产部分海上风电、陆丰核电、汕尾电厂及分布式光伏项目，预计全市电力装机容量超3200万千瓦，清洁能源占比约占55%</w:t>
            </w:r>
          </w:p>
        </w:tc>
      </w:tr>
      <w:tr w14:paraId="0D4B8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308" w:type="pct"/>
            <w:vMerge w:val="restart"/>
            <w:shd w:val="clear" w:color="auto" w:fill="auto"/>
            <w:noWrap/>
            <w:vAlign w:val="center"/>
          </w:tcPr>
          <w:p w14:paraId="39618061">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3</w:t>
            </w:r>
          </w:p>
        </w:tc>
        <w:tc>
          <w:tcPr>
            <w:tcW w:w="589" w:type="pct"/>
            <w:vMerge w:val="restart"/>
            <w:shd w:val="clear" w:color="auto" w:fill="auto"/>
            <w:noWrap/>
            <w:vAlign w:val="center"/>
          </w:tcPr>
          <w:p w14:paraId="1656D5A8">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b/>
                <w:bCs/>
                <w:color w:val="auto"/>
                <w:kern w:val="2"/>
                <w:sz w:val="21"/>
                <w:szCs w:val="21"/>
                <w:lang w:val="en-US" w:eastAsia="zh-CN" w:bidi="ar-SA"/>
              </w:rPr>
            </w:pPr>
            <w:r>
              <w:rPr>
                <w:rStyle w:val="25"/>
                <w:rFonts w:hint="default" w:ascii="Times New Roman" w:hAnsi="Times New Roman" w:eastAsia="方正仿宋_GBK" w:cs="Times New Roman"/>
                <w:b/>
                <w:bCs/>
                <w:color w:val="auto"/>
                <w:sz w:val="21"/>
                <w:szCs w:val="21"/>
                <w:lang w:bidi="ar"/>
              </w:rPr>
              <w:t>国际化</w:t>
            </w:r>
          </w:p>
        </w:tc>
        <w:tc>
          <w:tcPr>
            <w:tcW w:w="810" w:type="pct"/>
            <w:shd w:val="clear" w:color="auto" w:fill="auto"/>
            <w:vAlign w:val="center"/>
          </w:tcPr>
          <w:p w14:paraId="57BB7E52">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default" w:ascii="Times New Roman" w:hAnsi="Times New Roman" w:eastAsia="方正仿宋_GBK" w:cs="Times New Roman"/>
                <w:color w:val="auto"/>
                <w:kern w:val="2"/>
                <w:sz w:val="21"/>
                <w:szCs w:val="21"/>
                <w:lang w:val="en-US" w:eastAsia="zh-CN" w:bidi="ar-SA"/>
              </w:rPr>
            </w:pPr>
            <w:r>
              <w:rPr>
                <w:rStyle w:val="25"/>
                <w:rFonts w:hint="default" w:ascii="Times New Roman" w:hAnsi="Times New Roman" w:eastAsia="方正仿宋_GBK" w:cs="Times New Roman"/>
                <w:color w:val="auto"/>
                <w:sz w:val="21"/>
                <w:szCs w:val="21"/>
                <w:lang w:bidi="ar"/>
              </w:rPr>
              <w:t>汽车出口金额</w:t>
            </w:r>
          </w:p>
        </w:tc>
        <w:tc>
          <w:tcPr>
            <w:tcW w:w="385" w:type="pct"/>
            <w:shd w:val="clear" w:color="auto" w:fill="auto"/>
            <w:noWrap/>
            <w:vAlign w:val="center"/>
          </w:tcPr>
          <w:p w14:paraId="59C88934">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color w:val="auto"/>
                <w:kern w:val="2"/>
                <w:sz w:val="21"/>
                <w:szCs w:val="21"/>
                <w:lang w:val="en-US" w:eastAsia="zh-CN" w:bidi="ar-SA"/>
              </w:rPr>
            </w:pPr>
            <w:r>
              <w:rPr>
                <w:rStyle w:val="25"/>
                <w:rFonts w:hint="default" w:ascii="Times New Roman" w:hAnsi="Times New Roman" w:eastAsia="方正仿宋_GBK" w:cs="Times New Roman"/>
                <w:color w:val="auto"/>
                <w:sz w:val="21"/>
                <w:szCs w:val="21"/>
                <w:lang w:bidi="ar"/>
              </w:rPr>
              <w:t>亿美元</w:t>
            </w:r>
          </w:p>
        </w:tc>
        <w:tc>
          <w:tcPr>
            <w:tcW w:w="423" w:type="pct"/>
            <w:shd w:val="clear" w:color="auto" w:fill="auto"/>
            <w:noWrap/>
            <w:vAlign w:val="center"/>
          </w:tcPr>
          <w:p w14:paraId="06F24F43">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kern w:val="0"/>
                <w:sz w:val="21"/>
                <w:szCs w:val="21"/>
                <w:lang w:val="en-US" w:eastAsia="zh-CN" w:bidi="ar"/>
              </w:rPr>
              <w:t>100</w:t>
            </w:r>
          </w:p>
        </w:tc>
        <w:tc>
          <w:tcPr>
            <w:tcW w:w="492" w:type="pct"/>
            <w:shd w:val="clear" w:color="auto" w:fill="auto"/>
            <w:noWrap/>
            <w:vAlign w:val="center"/>
          </w:tcPr>
          <w:p w14:paraId="7F793B8A">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color w:val="auto"/>
                <w:kern w:val="0"/>
                <w:sz w:val="21"/>
                <w:szCs w:val="21"/>
                <w:lang w:val="en-US" w:eastAsia="zh-CN" w:bidi="ar"/>
              </w:rPr>
            </w:pPr>
            <w:r>
              <w:rPr>
                <w:rFonts w:hint="default" w:ascii="Times New Roman" w:hAnsi="Times New Roman" w:eastAsia="方正仿宋_GBK" w:cs="Times New Roman"/>
                <w:color w:val="auto"/>
                <w:kern w:val="0"/>
                <w:sz w:val="21"/>
                <w:szCs w:val="21"/>
                <w:lang w:val="en-US" w:eastAsia="zh-CN" w:bidi="ar"/>
              </w:rPr>
              <w:t>150</w:t>
            </w:r>
          </w:p>
        </w:tc>
        <w:tc>
          <w:tcPr>
            <w:tcW w:w="786" w:type="pct"/>
            <w:shd w:val="clear" w:color="auto" w:fill="auto"/>
            <w:noWrap/>
            <w:vAlign w:val="center"/>
          </w:tcPr>
          <w:p w14:paraId="60327754">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color w:val="auto"/>
                <w:kern w:val="0"/>
                <w:sz w:val="21"/>
                <w:szCs w:val="21"/>
                <w:lang w:val="en-US" w:eastAsia="zh-CN" w:bidi="ar"/>
              </w:rPr>
            </w:pPr>
            <w:r>
              <w:rPr>
                <w:rFonts w:hint="eastAsia" w:eastAsia="方正仿宋_GBK" w:cs="Times New Roman"/>
                <w:color w:val="auto"/>
                <w:kern w:val="0"/>
                <w:sz w:val="21"/>
                <w:szCs w:val="21"/>
                <w:lang w:val="en-US" w:eastAsia="zh-CN" w:bidi="ar"/>
              </w:rPr>
              <w:t>市商务局</w:t>
            </w:r>
          </w:p>
        </w:tc>
        <w:tc>
          <w:tcPr>
            <w:tcW w:w="1203" w:type="pct"/>
            <w:shd w:val="clear" w:color="auto" w:fill="auto"/>
            <w:noWrap/>
            <w:vAlign w:val="center"/>
          </w:tcPr>
          <w:p w14:paraId="6D7E5AFB">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default" w:ascii="Times New Roman" w:hAnsi="Times New Roman" w:eastAsia="方正仿宋_GBK" w:cs="Times New Roman"/>
                <w:color w:val="auto"/>
                <w:kern w:val="0"/>
                <w:sz w:val="21"/>
                <w:szCs w:val="21"/>
                <w:lang w:val="en-US" w:eastAsia="zh-CN" w:bidi="ar"/>
              </w:rPr>
            </w:pPr>
            <w:r>
              <w:rPr>
                <w:rFonts w:hint="default" w:ascii="Times New Roman" w:hAnsi="Times New Roman" w:eastAsia="方正仿宋_GBK" w:cs="Times New Roman"/>
                <w:color w:val="auto"/>
                <w:kern w:val="0"/>
                <w:sz w:val="21"/>
                <w:szCs w:val="21"/>
                <w:lang w:val="en-US" w:eastAsia="zh-CN" w:bidi="ar"/>
              </w:rPr>
              <w:t>根据整车KD件产值测算。</w:t>
            </w:r>
          </w:p>
        </w:tc>
      </w:tr>
      <w:tr w14:paraId="68120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308" w:type="pct"/>
            <w:vMerge w:val="continue"/>
            <w:shd w:val="clear" w:color="auto" w:fill="auto"/>
            <w:noWrap/>
            <w:vAlign w:val="center"/>
          </w:tcPr>
          <w:p w14:paraId="0C09CD5A">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color w:val="auto"/>
                <w:sz w:val="21"/>
                <w:szCs w:val="21"/>
              </w:rPr>
            </w:pPr>
          </w:p>
        </w:tc>
        <w:tc>
          <w:tcPr>
            <w:tcW w:w="589" w:type="pct"/>
            <w:vMerge w:val="continue"/>
            <w:shd w:val="clear" w:color="auto" w:fill="auto"/>
            <w:noWrap/>
            <w:vAlign w:val="center"/>
          </w:tcPr>
          <w:p w14:paraId="73901F3F">
            <w:pPr>
              <w:keepNext w:val="0"/>
              <w:keepLines w:val="0"/>
              <w:pageBreakBefore w:val="0"/>
              <w:widowControl/>
              <w:kinsoku/>
              <w:wordWrap/>
              <w:overflowPunct/>
              <w:topLinePunct w:val="0"/>
              <w:autoSpaceDE/>
              <w:autoSpaceDN/>
              <w:bidi w:val="0"/>
              <w:adjustRightInd/>
              <w:snapToGrid/>
              <w:ind w:firstLine="0" w:firstLineChars="0"/>
              <w:jc w:val="center"/>
              <w:textAlignment w:val="center"/>
              <w:rPr>
                <w:rStyle w:val="25"/>
                <w:rFonts w:hint="default" w:ascii="Times New Roman" w:hAnsi="Times New Roman" w:eastAsia="方正仿宋_GBK" w:cs="Times New Roman"/>
                <w:b/>
                <w:bCs/>
                <w:color w:val="auto"/>
                <w:sz w:val="21"/>
                <w:szCs w:val="21"/>
                <w:lang w:bidi="ar"/>
              </w:rPr>
            </w:pPr>
          </w:p>
        </w:tc>
        <w:tc>
          <w:tcPr>
            <w:tcW w:w="810" w:type="pct"/>
            <w:shd w:val="clear" w:color="auto" w:fill="auto"/>
            <w:vAlign w:val="center"/>
          </w:tcPr>
          <w:p w14:paraId="70716754">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default" w:ascii="Times New Roman" w:hAnsi="Times New Roman" w:eastAsia="方正仿宋_GBK" w:cs="Times New Roman"/>
                <w:color w:val="auto"/>
                <w:kern w:val="2"/>
                <w:sz w:val="21"/>
                <w:szCs w:val="21"/>
                <w:lang w:val="en-US" w:eastAsia="zh-CN" w:bidi="ar-SA"/>
              </w:rPr>
            </w:pPr>
            <w:r>
              <w:rPr>
                <w:rStyle w:val="25"/>
                <w:rFonts w:hint="default" w:ascii="Times New Roman" w:hAnsi="Times New Roman" w:eastAsia="方正仿宋_GBK" w:cs="Times New Roman"/>
                <w:color w:val="auto"/>
                <w:sz w:val="21"/>
                <w:szCs w:val="21"/>
                <w:lang w:bidi="ar"/>
              </w:rPr>
              <w:t>进入国际市场本土零部件企业</w:t>
            </w:r>
          </w:p>
        </w:tc>
        <w:tc>
          <w:tcPr>
            <w:tcW w:w="385" w:type="pct"/>
            <w:shd w:val="clear" w:color="auto" w:fill="auto"/>
            <w:noWrap/>
            <w:vAlign w:val="center"/>
          </w:tcPr>
          <w:p w14:paraId="18AF25E2">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color w:val="auto"/>
                <w:kern w:val="2"/>
                <w:sz w:val="21"/>
                <w:szCs w:val="21"/>
                <w:lang w:val="en-US" w:eastAsia="zh-CN" w:bidi="ar-SA"/>
              </w:rPr>
            </w:pPr>
            <w:r>
              <w:rPr>
                <w:rStyle w:val="25"/>
                <w:rFonts w:hint="default" w:ascii="Times New Roman" w:hAnsi="Times New Roman" w:eastAsia="方正仿宋_GBK" w:cs="Times New Roman"/>
                <w:color w:val="auto"/>
                <w:sz w:val="21"/>
                <w:szCs w:val="21"/>
                <w:lang w:bidi="ar"/>
              </w:rPr>
              <w:t>家</w:t>
            </w:r>
          </w:p>
        </w:tc>
        <w:tc>
          <w:tcPr>
            <w:tcW w:w="423" w:type="pct"/>
            <w:shd w:val="clear" w:color="auto" w:fill="auto"/>
            <w:noWrap/>
            <w:vAlign w:val="center"/>
          </w:tcPr>
          <w:p w14:paraId="1F211A30">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color w:val="auto"/>
                <w:kern w:val="2"/>
                <w:sz w:val="21"/>
                <w:szCs w:val="21"/>
                <w:lang w:val="en-US" w:eastAsia="zh-CN" w:bidi="ar-SA"/>
              </w:rPr>
            </w:pPr>
            <w:r>
              <w:rPr>
                <w:rStyle w:val="25"/>
                <w:rFonts w:hint="default" w:ascii="Times New Roman" w:hAnsi="Times New Roman" w:eastAsia="方正仿宋_GBK" w:cs="Times New Roman"/>
                <w:color w:val="auto"/>
                <w:sz w:val="21"/>
                <w:szCs w:val="21"/>
                <w:lang w:val="en-US" w:eastAsia="zh-CN" w:bidi="ar"/>
              </w:rPr>
              <w:t>10</w:t>
            </w:r>
          </w:p>
        </w:tc>
        <w:tc>
          <w:tcPr>
            <w:tcW w:w="492" w:type="pct"/>
            <w:shd w:val="clear" w:color="auto" w:fill="auto"/>
            <w:noWrap/>
            <w:vAlign w:val="center"/>
          </w:tcPr>
          <w:p w14:paraId="7BB0EF58">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color w:val="auto"/>
                <w:kern w:val="2"/>
                <w:sz w:val="21"/>
                <w:szCs w:val="21"/>
                <w:u w:val="none"/>
                <w:lang w:val="en-US" w:eastAsia="zh-CN" w:bidi="ar"/>
              </w:rPr>
            </w:pPr>
            <w:r>
              <w:rPr>
                <w:rFonts w:hint="default" w:ascii="Times New Roman" w:hAnsi="Times New Roman" w:eastAsia="方正仿宋_GBK" w:cs="Times New Roman"/>
                <w:color w:val="auto"/>
                <w:kern w:val="2"/>
                <w:sz w:val="21"/>
                <w:szCs w:val="21"/>
                <w:u w:val="none"/>
                <w:lang w:val="en-US" w:eastAsia="zh-CN" w:bidi="ar"/>
              </w:rPr>
              <w:t>30</w:t>
            </w:r>
          </w:p>
        </w:tc>
        <w:tc>
          <w:tcPr>
            <w:tcW w:w="786" w:type="pct"/>
            <w:shd w:val="clear" w:color="auto" w:fill="auto"/>
            <w:noWrap/>
            <w:vAlign w:val="center"/>
          </w:tcPr>
          <w:p w14:paraId="6E0EFABB">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color w:val="auto"/>
                <w:kern w:val="2"/>
                <w:sz w:val="21"/>
                <w:szCs w:val="21"/>
                <w:u w:val="none"/>
                <w:lang w:val="en-US" w:eastAsia="zh-CN" w:bidi="ar"/>
              </w:rPr>
            </w:pPr>
            <w:r>
              <w:rPr>
                <w:rFonts w:hint="eastAsia" w:eastAsia="方正仿宋_GBK" w:cs="Times New Roman"/>
                <w:color w:val="auto"/>
                <w:kern w:val="2"/>
                <w:sz w:val="21"/>
                <w:szCs w:val="21"/>
                <w:u w:val="none"/>
                <w:lang w:val="en-US" w:eastAsia="zh-CN" w:bidi="ar"/>
              </w:rPr>
              <w:t>市商务局</w:t>
            </w:r>
          </w:p>
        </w:tc>
        <w:tc>
          <w:tcPr>
            <w:tcW w:w="1203" w:type="pct"/>
            <w:shd w:val="clear" w:color="auto" w:fill="auto"/>
            <w:noWrap/>
            <w:vAlign w:val="center"/>
          </w:tcPr>
          <w:p w14:paraId="31ACE363">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default" w:ascii="Times New Roman" w:hAnsi="Times New Roman" w:eastAsia="方正仿宋_GBK" w:cs="Times New Roman"/>
                <w:color w:val="auto"/>
                <w:kern w:val="2"/>
                <w:sz w:val="21"/>
                <w:szCs w:val="21"/>
                <w:u w:val="none"/>
                <w:lang w:val="en-US" w:eastAsia="zh-CN" w:bidi="ar"/>
              </w:rPr>
            </w:pPr>
          </w:p>
        </w:tc>
      </w:tr>
      <w:tr w14:paraId="20D9C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308" w:type="pct"/>
            <w:vMerge w:val="continue"/>
            <w:shd w:val="clear" w:color="auto" w:fill="auto"/>
            <w:noWrap/>
            <w:vAlign w:val="center"/>
          </w:tcPr>
          <w:p w14:paraId="74EEB1A6">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color w:val="auto"/>
                <w:sz w:val="21"/>
                <w:szCs w:val="21"/>
              </w:rPr>
            </w:pPr>
          </w:p>
        </w:tc>
        <w:tc>
          <w:tcPr>
            <w:tcW w:w="589" w:type="pct"/>
            <w:vMerge w:val="continue"/>
            <w:shd w:val="clear" w:color="auto" w:fill="auto"/>
            <w:noWrap/>
            <w:vAlign w:val="center"/>
          </w:tcPr>
          <w:p w14:paraId="78ECBC91">
            <w:pPr>
              <w:keepNext w:val="0"/>
              <w:keepLines w:val="0"/>
              <w:pageBreakBefore w:val="0"/>
              <w:widowControl/>
              <w:kinsoku/>
              <w:wordWrap/>
              <w:overflowPunct/>
              <w:topLinePunct w:val="0"/>
              <w:autoSpaceDE/>
              <w:autoSpaceDN/>
              <w:bidi w:val="0"/>
              <w:adjustRightInd/>
              <w:snapToGrid/>
              <w:ind w:firstLine="0" w:firstLineChars="0"/>
              <w:jc w:val="center"/>
              <w:textAlignment w:val="center"/>
              <w:rPr>
                <w:rStyle w:val="25"/>
                <w:rFonts w:hint="default" w:ascii="Times New Roman" w:hAnsi="Times New Roman" w:eastAsia="方正仿宋_GBK" w:cs="Times New Roman"/>
                <w:b/>
                <w:bCs/>
                <w:color w:val="auto"/>
                <w:sz w:val="21"/>
                <w:szCs w:val="21"/>
                <w:lang w:bidi="ar"/>
              </w:rPr>
            </w:pPr>
          </w:p>
        </w:tc>
        <w:tc>
          <w:tcPr>
            <w:tcW w:w="810" w:type="pct"/>
            <w:shd w:val="clear" w:color="auto" w:fill="auto"/>
            <w:vAlign w:val="center"/>
          </w:tcPr>
          <w:p w14:paraId="0172C702">
            <w:pPr>
              <w:keepNext w:val="0"/>
              <w:keepLines w:val="0"/>
              <w:pageBreakBefore w:val="0"/>
              <w:widowControl/>
              <w:kinsoku/>
              <w:wordWrap/>
              <w:overflowPunct/>
              <w:topLinePunct w:val="0"/>
              <w:autoSpaceDE/>
              <w:autoSpaceDN/>
              <w:bidi w:val="0"/>
              <w:adjustRightInd/>
              <w:snapToGrid/>
              <w:ind w:firstLine="0" w:firstLineChars="0"/>
              <w:jc w:val="left"/>
              <w:textAlignment w:val="center"/>
              <w:rPr>
                <w:rStyle w:val="25"/>
                <w:rFonts w:hint="default" w:ascii="Times New Roman" w:hAnsi="Times New Roman" w:eastAsia="方正仿宋_GBK" w:cs="Times New Roman"/>
                <w:color w:val="auto"/>
                <w:sz w:val="21"/>
                <w:szCs w:val="21"/>
                <w:lang w:val="en-US" w:eastAsia="zh-CN" w:bidi="ar"/>
              </w:rPr>
            </w:pPr>
            <w:r>
              <w:rPr>
                <w:rStyle w:val="25"/>
                <w:rFonts w:hint="default" w:ascii="Times New Roman" w:hAnsi="Times New Roman" w:eastAsia="方正仿宋_GBK" w:cs="Times New Roman"/>
                <w:color w:val="auto"/>
                <w:sz w:val="21"/>
                <w:szCs w:val="21"/>
                <w:lang w:val="en-US" w:eastAsia="zh-CN" w:bidi="ar"/>
              </w:rPr>
              <w:t>国际化港口</w:t>
            </w:r>
          </w:p>
        </w:tc>
        <w:tc>
          <w:tcPr>
            <w:tcW w:w="385" w:type="pct"/>
            <w:shd w:val="clear" w:color="auto" w:fill="auto"/>
            <w:noWrap/>
            <w:vAlign w:val="center"/>
          </w:tcPr>
          <w:p w14:paraId="1C8E0C71">
            <w:pPr>
              <w:keepNext w:val="0"/>
              <w:keepLines w:val="0"/>
              <w:pageBreakBefore w:val="0"/>
              <w:widowControl/>
              <w:kinsoku/>
              <w:wordWrap/>
              <w:overflowPunct/>
              <w:topLinePunct w:val="0"/>
              <w:autoSpaceDE/>
              <w:autoSpaceDN/>
              <w:bidi w:val="0"/>
              <w:adjustRightInd/>
              <w:snapToGrid/>
              <w:ind w:firstLine="0" w:firstLineChars="0"/>
              <w:jc w:val="center"/>
              <w:textAlignment w:val="center"/>
              <w:rPr>
                <w:rStyle w:val="25"/>
                <w:rFonts w:hint="default" w:ascii="Times New Roman" w:hAnsi="Times New Roman" w:eastAsia="方正仿宋_GBK" w:cs="Times New Roman"/>
                <w:color w:val="auto"/>
                <w:sz w:val="21"/>
                <w:szCs w:val="21"/>
                <w:lang w:val="en-US" w:eastAsia="zh-CN" w:bidi="ar"/>
              </w:rPr>
            </w:pPr>
            <w:r>
              <w:rPr>
                <w:rStyle w:val="25"/>
                <w:rFonts w:hint="default" w:ascii="Times New Roman" w:hAnsi="Times New Roman" w:eastAsia="方正仿宋_GBK" w:cs="Times New Roman"/>
                <w:color w:val="auto"/>
                <w:sz w:val="21"/>
                <w:szCs w:val="21"/>
                <w:lang w:val="en-US" w:eastAsia="zh-CN" w:bidi="ar"/>
              </w:rPr>
              <w:t>个</w:t>
            </w:r>
          </w:p>
        </w:tc>
        <w:tc>
          <w:tcPr>
            <w:tcW w:w="423" w:type="pct"/>
            <w:shd w:val="clear" w:color="auto" w:fill="auto"/>
            <w:noWrap/>
            <w:vAlign w:val="center"/>
          </w:tcPr>
          <w:p w14:paraId="039AD4AA">
            <w:pPr>
              <w:keepNext w:val="0"/>
              <w:keepLines w:val="0"/>
              <w:pageBreakBefore w:val="0"/>
              <w:widowControl/>
              <w:kinsoku/>
              <w:wordWrap/>
              <w:overflowPunct/>
              <w:topLinePunct w:val="0"/>
              <w:autoSpaceDE/>
              <w:autoSpaceDN/>
              <w:bidi w:val="0"/>
              <w:adjustRightInd/>
              <w:snapToGrid/>
              <w:ind w:firstLine="0" w:firstLineChars="0"/>
              <w:jc w:val="center"/>
              <w:textAlignment w:val="center"/>
              <w:rPr>
                <w:rStyle w:val="25"/>
                <w:rFonts w:hint="default" w:ascii="Times New Roman" w:hAnsi="Times New Roman" w:eastAsia="方正仿宋_GBK" w:cs="Times New Roman"/>
                <w:color w:val="auto"/>
                <w:sz w:val="21"/>
                <w:szCs w:val="21"/>
                <w:lang w:val="en-US" w:eastAsia="zh-CN" w:bidi="ar"/>
              </w:rPr>
            </w:pPr>
            <w:r>
              <w:rPr>
                <w:rStyle w:val="25"/>
                <w:rFonts w:hint="default" w:ascii="Times New Roman" w:hAnsi="Times New Roman" w:eastAsia="方正仿宋_GBK" w:cs="Times New Roman"/>
                <w:color w:val="auto"/>
                <w:sz w:val="21"/>
                <w:szCs w:val="21"/>
                <w:lang w:val="en-US" w:eastAsia="zh-CN" w:bidi="ar"/>
              </w:rPr>
              <w:t>1</w:t>
            </w:r>
          </w:p>
        </w:tc>
        <w:tc>
          <w:tcPr>
            <w:tcW w:w="492" w:type="pct"/>
            <w:shd w:val="clear" w:color="auto" w:fill="auto"/>
            <w:noWrap/>
            <w:vAlign w:val="center"/>
          </w:tcPr>
          <w:p w14:paraId="4C5A6F6B">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color w:val="auto"/>
                <w:kern w:val="2"/>
                <w:sz w:val="21"/>
                <w:szCs w:val="21"/>
                <w:u w:val="none"/>
                <w:lang w:val="en-US" w:eastAsia="zh-CN" w:bidi="ar"/>
              </w:rPr>
            </w:pPr>
            <w:r>
              <w:rPr>
                <w:rFonts w:hint="default" w:ascii="Times New Roman" w:hAnsi="Times New Roman" w:eastAsia="方正仿宋_GBK" w:cs="Times New Roman"/>
                <w:color w:val="auto"/>
                <w:kern w:val="2"/>
                <w:sz w:val="21"/>
                <w:szCs w:val="21"/>
                <w:u w:val="none"/>
                <w:lang w:val="en-US" w:eastAsia="zh-CN" w:bidi="ar"/>
              </w:rPr>
              <w:t>2</w:t>
            </w:r>
          </w:p>
        </w:tc>
        <w:tc>
          <w:tcPr>
            <w:tcW w:w="786" w:type="pct"/>
            <w:shd w:val="clear" w:color="auto" w:fill="auto"/>
            <w:noWrap/>
            <w:vAlign w:val="center"/>
          </w:tcPr>
          <w:p w14:paraId="2F98C8D8">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color w:val="auto"/>
                <w:kern w:val="2"/>
                <w:sz w:val="21"/>
                <w:szCs w:val="21"/>
                <w:u w:val="none"/>
                <w:lang w:val="en-US" w:eastAsia="zh-CN" w:bidi="ar"/>
              </w:rPr>
            </w:pPr>
            <w:r>
              <w:rPr>
                <w:rFonts w:hint="eastAsia" w:eastAsia="方正仿宋_GBK" w:cs="Times New Roman"/>
                <w:color w:val="auto"/>
                <w:kern w:val="2"/>
                <w:sz w:val="21"/>
                <w:szCs w:val="21"/>
                <w:u w:val="none"/>
                <w:lang w:val="en-US" w:eastAsia="zh-CN" w:bidi="ar"/>
              </w:rPr>
              <w:t>市交通运输局</w:t>
            </w:r>
          </w:p>
        </w:tc>
        <w:tc>
          <w:tcPr>
            <w:tcW w:w="1203" w:type="pct"/>
            <w:shd w:val="clear" w:color="auto" w:fill="auto"/>
            <w:noWrap/>
            <w:vAlign w:val="center"/>
          </w:tcPr>
          <w:p w14:paraId="7651483E">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default" w:ascii="Times New Roman" w:hAnsi="Times New Roman" w:eastAsia="方正仿宋_GBK" w:cs="Times New Roman"/>
                <w:color w:val="auto"/>
                <w:kern w:val="2"/>
                <w:sz w:val="21"/>
                <w:szCs w:val="21"/>
                <w:u w:val="none"/>
                <w:lang w:val="en-US" w:eastAsia="zh-CN" w:bidi="ar"/>
              </w:rPr>
            </w:pPr>
            <w:r>
              <w:rPr>
                <w:rFonts w:hint="default" w:ascii="Times New Roman" w:hAnsi="Times New Roman" w:eastAsia="方正仿宋_GBK" w:cs="Times New Roman"/>
                <w:color w:val="auto"/>
                <w:kern w:val="2"/>
                <w:sz w:val="21"/>
                <w:szCs w:val="21"/>
                <w:u w:val="none"/>
                <w:lang w:val="en-US" w:eastAsia="zh-CN" w:bidi="ar"/>
              </w:rPr>
              <w:t>汕尾新港</w:t>
            </w:r>
          </w:p>
        </w:tc>
      </w:tr>
      <w:tr w14:paraId="215D8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308" w:type="pct"/>
            <w:vMerge w:val="restart"/>
            <w:shd w:val="clear" w:color="auto" w:fill="auto"/>
            <w:noWrap/>
            <w:vAlign w:val="center"/>
          </w:tcPr>
          <w:p w14:paraId="3C59551A">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color w:val="auto"/>
                <w:sz w:val="21"/>
                <w:szCs w:val="21"/>
                <w:lang w:val="en-US"/>
              </w:rPr>
            </w:pPr>
            <w:r>
              <w:rPr>
                <w:rFonts w:hint="default" w:ascii="Times New Roman" w:hAnsi="Times New Roman" w:eastAsia="方正仿宋_GBK" w:cs="Times New Roman"/>
                <w:color w:val="auto"/>
                <w:sz w:val="21"/>
                <w:szCs w:val="21"/>
                <w:lang w:eastAsia="zh-CN"/>
              </w:rPr>
              <w:t>4</w:t>
            </w:r>
          </w:p>
        </w:tc>
        <w:tc>
          <w:tcPr>
            <w:tcW w:w="589" w:type="pct"/>
            <w:vMerge w:val="restart"/>
            <w:shd w:val="clear" w:color="auto" w:fill="auto"/>
            <w:noWrap/>
            <w:vAlign w:val="center"/>
          </w:tcPr>
          <w:p w14:paraId="56C00FFD">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b/>
                <w:bCs/>
                <w:color w:val="auto"/>
                <w:sz w:val="21"/>
                <w:szCs w:val="21"/>
                <w:lang w:eastAsia="zh-CN"/>
              </w:rPr>
            </w:pPr>
            <w:r>
              <w:rPr>
                <w:rStyle w:val="25"/>
                <w:rFonts w:hint="default" w:ascii="Times New Roman" w:hAnsi="Times New Roman" w:eastAsia="方正仿宋_GBK" w:cs="Times New Roman"/>
                <w:b/>
                <w:bCs/>
                <w:color w:val="auto"/>
                <w:sz w:val="21"/>
                <w:szCs w:val="21"/>
                <w:lang w:val="en-US" w:eastAsia="zh-CN" w:bidi="ar"/>
              </w:rPr>
              <w:t>电动化</w:t>
            </w:r>
          </w:p>
        </w:tc>
        <w:tc>
          <w:tcPr>
            <w:tcW w:w="810" w:type="pct"/>
            <w:shd w:val="clear" w:color="auto" w:fill="auto"/>
            <w:noWrap/>
            <w:vAlign w:val="bottom"/>
          </w:tcPr>
          <w:p w14:paraId="78CB413A">
            <w:pPr>
              <w:keepNext w:val="0"/>
              <w:keepLines w:val="0"/>
              <w:pageBreakBefore w:val="0"/>
              <w:widowControl/>
              <w:kinsoku/>
              <w:wordWrap/>
              <w:overflowPunct/>
              <w:topLinePunct w:val="0"/>
              <w:autoSpaceDE/>
              <w:autoSpaceDN/>
              <w:bidi w:val="0"/>
              <w:adjustRightInd/>
              <w:snapToGrid/>
              <w:ind w:firstLine="0" w:firstLineChars="0"/>
              <w:jc w:val="left"/>
              <w:textAlignment w:val="bottom"/>
              <w:rPr>
                <w:rStyle w:val="25"/>
                <w:rFonts w:hint="default" w:ascii="Times New Roman" w:hAnsi="Times New Roman" w:eastAsia="方正仿宋_GBK" w:cs="Times New Roman"/>
                <w:color w:val="auto"/>
                <w:sz w:val="21"/>
                <w:szCs w:val="21"/>
                <w:lang w:val="en-US" w:eastAsia="zh-CN" w:bidi="ar"/>
              </w:rPr>
            </w:pPr>
            <w:r>
              <w:rPr>
                <w:rStyle w:val="25"/>
                <w:rFonts w:hint="default" w:ascii="Times New Roman" w:hAnsi="Times New Roman" w:eastAsia="方正仿宋_GBK" w:cs="Times New Roman"/>
                <w:color w:val="auto"/>
                <w:sz w:val="21"/>
                <w:szCs w:val="21"/>
                <w:lang w:val="en-US" w:eastAsia="zh-CN" w:bidi="ar"/>
              </w:rPr>
              <w:t>新能源汽车占比（保有量）</w:t>
            </w:r>
          </w:p>
        </w:tc>
        <w:tc>
          <w:tcPr>
            <w:tcW w:w="385" w:type="pct"/>
            <w:shd w:val="clear" w:color="auto" w:fill="auto"/>
            <w:noWrap/>
            <w:vAlign w:val="center"/>
          </w:tcPr>
          <w:p w14:paraId="1BA41339">
            <w:pPr>
              <w:keepNext w:val="0"/>
              <w:keepLines w:val="0"/>
              <w:pageBreakBefore w:val="0"/>
              <w:widowControl/>
              <w:kinsoku/>
              <w:wordWrap/>
              <w:overflowPunct/>
              <w:topLinePunct w:val="0"/>
              <w:autoSpaceDE/>
              <w:autoSpaceDN/>
              <w:bidi w:val="0"/>
              <w:adjustRightInd/>
              <w:snapToGrid/>
              <w:ind w:firstLine="0" w:firstLineChars="0"/>
              <w:jc w:val="center"/>
              <w:textAlignment w:val="center"/>
              <w:rPr>
                <w:rStyle w:val="25"/>
                <w:rFonts w:hint="default" w:ascii="Times New Roman" w:hAnsi="Times New Roman" w:eastAsia="方正仿宋_GBK" w:cs="Times New Roman"/>
                <w:color w:val="auto"/>
                <w:sz w:val="21"/>
                <w:szCs w:val="21"/>
                <w:lang w:val="en-US" w:eastAsia="zh-CN" w:bidi="ar"/>
              </w:rPr>
            </w:pPr>
            <w:r>
              <w:rPr>
                <w:rStyle w:val="25"/>
                <w:rFonts w:hint="default" w:ascii="Times New Roman" w:hAnsi="Times New Roman" w:eastAsia="方正仿宋_GBK" w:cs="Times New Roman"/>
                <w:color w:val="auto"/>
                <w:sz w:val="21"/>
                <w:szCs w:val="21"/>
                <w:lang w:val="en-US" w:eastAsia="zh-CN" w:bidi="ar"/>
              </w:rPr>
              <w:t>%</w:t>
            </w:r>
          </w:p>
        </w:tc>
        <w:tc>
          <w:tcPr>
            <w:tcW w:w="423" w:type="pct"/>
            <w:shd w:val="clear" w:color="auto" w:fill="auto"/>
            <w:noWrap/>
            <w:vAlign w:val="center"/>
          </w:tcPr>
          <w:p w14:paraId="3D4FDF29">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default" w:ascii="Times New Roman" w:hAnsi="Times New Roman" w:eastAsia="方正仿宋_GBK" w:cs="Times New Roman"/>
                <w:color w:val="auto"/>
                <w:kern w:val="0"/>
                <w:sz w:val="21"/>
                <w:szCs w:val="21"/>
                <w:lang w:val="en-US" w:eastAsia="zh-CN" w:bidi="ar"/>
              </w:rPr>
            </w:pPr>
            <w:r>
              <w:rPr>
                <w:rFonts w:hint="default" w:ascii="Times New Roman" w:hAnsi="Times New Roman" w:eastAsia="方正仿宋_GBK" w:cs="Times New Roman"/>
                <w:color w:val="auto"/>
                <w:kern w:val="0"/>
                <w:sz w:val="21"/>
                <w:szCs w:val="21"/>
                <w:lang w:val="en-US" w:eastAsia="zh-CN" w:bidi="ar"/>
              </w:rPr>
              <w:t>3%</w:t>
            </w:r>
          </w:p>
        </w:tc>
        <w:tc>
          <w:tcPr>
            <w:tcW w:w="492" w:type="pct"/>
            <w:shd w:val="clear" w:color="auto" w:fill="auto"/>
            <w:noWrap/>
            <w:vAlign w:val="center"/>
          </w:tcPr>
          <w:p w14:paraId="0D6E5F5E">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default" w:ascii="Times New Roman" w:hAnsi="Times New Roman" w:eastAsia="方正仿宋_GBK" w:cs="Times New Roman"/>
                <w:color w:val="auto"/>
                <w:kern w:val="0"/>
                <w:sz w:val="21"/>
                <w:szCs w:val="21"/>
                <w:lang w:val="en-US" w:eastAsia="zh-CN" w:bidi="ar"/>
              </w:rPr>
            </w:pPr>
            <w:r>
              <w:rPr>
                <w:rFonts w:hint="default" w:ascii="Times New Roman" w:hAnsi="Times New Roman" w:eastAsia="方正仿宋_GBK" w:cs="Times New Roman"/>
                <w:color w:val="auto"/>
                <w:kern w:val="0"/>
                <w:sz w:val="21"/>
                <w:szCs w:val="21"/>
                <w:lang w:val="en-US" w:eastAsia="zh-CN" w:bidi="ar"/>
              </w:rPr>
              <w:t>6%</w:t>
            </w:r>
          </w:p>
        </w:tc>
        <w:tc>
          <w:tcPr>
            <w:tcW w:w="786" w:type="pct"/>
            <w:shd w:val="clear" w:color="auto" w:fill="auto"/>
            <w:noWrap/>
            <w:vAlign w:val="center"/>
          </w:tcPr>
          <w:p w14:paraId="79536015">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default" w:ascii="Times New Roman" w:hAnsi="Times New Roman" w:eastAsia="方正仿宋_GBK" w:cs="Times New Roman"/>
                <w:color w:val="auto"/>
                <w:kern w:val="0"/>
                <w:sz w:val="21"/>
                <w:szCs w:val="21"/>
                <w:lang w:val="en-US" w:eastAsia="zh-CN" w:bidi="ar"/>
              </w:rPr>
            </w:pPr>
            <w:r>
              <w:rPr>
                <w:rFonts w:hint="eastAsia" w:eastAsia="方正仿宋_GBK" w:cs="Times New Roman"/>
                <w:color w:val="auto"/>
                <w:kern w:val="0"/>
                <w:sz w:val="21"/>
                <w:szCs w:val="21"/>
                <w:lang w:val="en-US" w:eastAsia="zh-CN" w:bidi="ar"/>
              </w:rPr>
              <w:t>市商务局</w:t>
            </w:r>
          </w:p>
        </w:tc>
        <w:tc>
          <w:tcPr>
            <w:tcW w:w="1203" w:type="pct"/>
            <w:vMerge w:val="restart"/>
            <w:shd w:val="clear" w:color="auto" w:fill="auto"/>
            <w:noWrap/>
            <w:vAlign w:val="center"/>
          </w:tcPr>
          <w:p w14:paraId="4F4BAF70">
            <w:pPr>
              <w:keepNext w:val="0"/>
              <w:keepLines w:val="0"/>
              <w:pageBreakBefore w:val="0"/>
              <w:widowControl/>
              <w:kinsoku/>
              <w:wordWrap/>
              <w:overflowPunct/>
              <w:topLinePunct w:val="0"/>
              <w:autoSpaceDE/>
              <w:autoSpaceDN/>
              <w:bidi w:val="0"/>
              <w:adjustRightInd/>
              <w:snapToGrid/>
              <w:ind w:firstLine="0" w:firstLineChars="0"/>
              <w:jc w:val="left"/>
              <w:textAlignment w:val="bottom"/>
              <w:rPr>
                <w:rFonts w:hint="default" w:ascii="Times New Roman" w:hAnsi="Times New Roman" w:eastAsia="微软雅黑" w:cs="Times New Roman"/>
                <w:color w:val="auto"/>
                <w:kern w:val="0"/>
                <w:sz w:val="21"/>
                <w:szCs w:val="21"/>
                <w:lang w:eastAsia="zh-CN" w:bidi="ar"/>
              </w:rPr>
            </w:pPr>
            <w:r>
              <w:rPr>
                <w:rFonts w:hint="default" w:ascii="Times New Roman" w:hAnsi="Times New Roman" w:eastAsia="方正仿宋_GBK" w:cs="Times New Roman"/>
                <w:color w:val="auto"/>
                <w:kern w:val="2"/>
                <w:sz w:val="21"/>
                <w:szCs w:val="21"/>
                <w:u w:val="none"/>
                <w:lang w:val="en-US" w:eastAsia="zh-CN" w:bidi="ar"/>
              </w:rPr>
              <w:t>参考《汕尾市电动汽车充电基础设施专项规划（2024-2030年）》</w:t>
            </w:r>
          </w:p>
        </w:tc>
      </w:tr>
      <w:tr w14:paraId="12908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308" w:type="pct"/>
            <w:vMerge w:val="continue"/>
            <w:shd w:val="clear" w:color="auto" w:fill="auto"/>
            <w:noWrap/>
            <w:vAlign w:val="center"/>
          </w:tcPr>
          <w:p w14:paraId="3C9436DC">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color w:val="auto"/>
                <w:sz w:val="21"/>
                <w:szCs w:val="21"/>
                <w:lang w:val="en-US"/>
              </w:rPr>
            </w:pPr>
          </w:p>
        </w:tc>
        <w:tc>
          <w:tcPr>
            <w:tcW w:w="589" w:type="pct"/>
            <w:vMerge w:val="continue"/>
            <w:shd w:val="clear" w:color="auto" w:fill="auto"/>
            <w:noWrap/>
            <w:vAlign w:val="center"/>
          </w:tcPr>
          <w:p w14:paraId="382DB8BA">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b/>
                <w:bCs/>
                <w:color w:val="auto"/>
                <w:sz w:val="21"/>
                <w:szCs w:val="21"/>
              </w:rPr>
            </w:pPr>
          </w:p>
        </w:tc>
        <w:tc>
          <w:tcPr>
            <w:tcW w:w="810" w:type="pct"/>
            <w:shd w:val="clear" w:color="auto" w:fill="auto"/>
            <w:noWrap/>
            <w:vAlign w:val="bottom"/>
          </w:tcPr>
          <w:p w14:paraId="4397B40C">
            <w:pPr>
              <w:keepNext w:val="0"/>
              <w:keepLines w:val="0"/>
              <w:pageBreakBefore w:val="0"/>
              <w:widowControl/>
              <w:kinsoku/>
              <w:wordWrap/>
              <w:overflowPunct/>
              <w:topLinePunct w:val="0"/>
              <w:autoSpaceDE/>
              <w:autoSpaceDN/>
              <w:bidi w:val="0"/>
              <w:adjustRightInd/>
              <w:snapToGrid/>
              <w:ind w:firstLine="0" w:firstLineChars="0"/>
              <w:jc w:val="left"/>
              <w:textAlignment w:val="bottom"/>
              <w:rPr>
                <w:rFonts w:hint="default" w:ascii="Times New Roman" w:hAnsi="Times New Roman" w:eastAsia="方正仿宋_GBK" w:cs="Times New Roman"/>
                <w:color w:val="auto"/>
                <w:sz w:val="21"/>
                <w:szCs w:val="21"/>
              </w:rPr>
            </w:pPr>
            <w:r>
              <w:rPr>
                <w:rStyle w:val="25"/>
                <w:rFonts w:hint="default" w:ascii="Times New Roman" w:hAnsi="Times New Roman" w:eastAsia="方正仿宋_GBK" w:cs="Times New Roman"/>
                <w:color w:val="auto"/>
                <w:sz w:val="21"/>
                <w:szCs w:val="21"/>
                <w:lang w:bidi="ar"/>
              </w:rPr>
              <w:t>充电桩</w:t>
            </w:r>
          </w:p>
        </w:tc>
        <w:tc>
          <w:tcPr>
            <w:tcW w:w="385" w:type="pct"/>
            <w:shd w:val="clear" w:color="auto" w:fill="auto"/>
            <w:noWrap/>
            <w:vAlign w:val="center"/>
          </w:tcPr>
          <w:p w14:paraId="2E725AB4">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default" w:ascii="Times New Roman" w:hAnsi="Times New Roman" w:eastAsia="方正仿宋_GBK" w:cs="Times New Roman"/>
                <w:color w:val="auto"/>
                <w:sz w:val="21"/>
                <w:szCs w:val="21"/>
              </w:rPr>
            </w:pPr>
            <w:r>
              <w:rPr>
                <w:rStyle w:val="25"/>
                <w:rFonts w:hint="default" w:ascii="Times New Roman" w:hAnsi="Times New Roman" w:eastAsia="方正仿宋_GBK" w:cs="Times New Roman"/>
                <w:color w:val="auto"/>
                <w:sz w:val="21"/>
                <w:szCs w:val="21"/>
                <w:lang w:bidi="ar"/>
              </w:rPr>
              <w:t>个</w:t>
            </w:r>
          </w:p>
        </w:tc>
        <w:tc>
          <w:tcPr>
            <w:tcW w:w="423" w:type="pct"/>
            <w:shd w:val="clear" w:color="auto" w:fill="auto"/>
            <w:noWrap/>
            <w:vAlign w:val="center"/>
          </w:tcPr>
          <w:p w14:paraId="4F0E27AD">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default" w:ascii="Times New Roman" w:hAnsi="Times New Roman" w:eastAsia="方正仿宋_GBK" w:cs="Times New Roman"/>
                <w:color w:val="auto"/>
                <w:sz w:val="21"/>
                <w:szCs w:val="21"/>
                <w:lang w:val="en-US" w:eastAsia="zh-CN"/>
              </w:rPr>
            </w:pPr>
            <w:del w:id="0" w:author="专家04" w:date="2026-05-27T09:16:52Z">
              <w:r>
                <w:rPr>
                  <w:rFonts w:hint="default" w:ascii="Times New Roman" w:hAnsi="Times New Roman" w:eastAsia="方正仿宋_GBK" w:cs="Times New Roman"/>
                  <w:color w:val="auto"/>
                  <w:kern w:val="0"/>
                  <w:sz w:val="21"/>
                  <w:szCs w:val="21"/>
                  <w:lang w:val="en-US" w:eastAsia="zh-CN" w:bidi="ar"/>
                </w:rPr>
                <w:delText>2245</w:delText>
              </w:r>
            </w:del>
            <w:ins w:id="1" w:author="专家04" w:date="2026-05-27T09:16:52Z">
              <w:r>
                <w:rPr>
                  <w:rFonts w:hint="eastAsia" w:eastAsia="方正仿宋_GBK" w:cs="Times New Roman"/>
                  <w:color w:val="auto"/>
                  <w:kern w:val="0"/>
                  <w:sz w:val="21"/>
                  <w:szCs w:val="21"/>
                  <w:lang w:val="en-US" w:eastAsia="zh-CN" w:bidi="ar"/>
                </w:rPr>
                <w:t>500</w:t>
              </w:r>
            </w:ins>
            <w:ins w:id="2" w:author="专家04" w:date="2026-05-27T09:16:53Z">
              <w:r>
                <w:rPr>
                  <w:rFonts w:hint="eastAsia" w:eastAsia="方正仿宋_GBK" w:cs="Times New Roman"/>
                  <w:color w:val="auto"/>
                  <w:kern w:val="0"/>
                  <w:sz w:val="21"/>
                  <w:szCs w:val="21"/>
                  <w:lang w:val="en-US" w:eastAsia="zh-CN" w:bidi="ar"/>
                </w:rPr>
                <w:t>0</w:t>
              </w:r>
            </w:ins>
          </w:p>
        </w:tc>
        <w:tc>
          <w:tcPr>
            <w:tcW w:w="492" w:type="pct"/>
            <w:shd w:val="clear" w:color="auto" w:fill="auto"/>
            <w:noWrap/>
            <w:vAlign w:val="center"/>
          </w:tcPr>
          <w:p w14:paraId="0AF5972F">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default" w:ascii="Times New Roman" w:hAnsi="Times New Roman" w:eastAsia="方正仿宋_GBK" w:cs="Times New Roman"/>
                <w:color w:val="auto"/>
                <w:kern w:val="0"/>
                <w:sz w:val="21"/>
                <w:szCs w:val="21"/>
                <w:lang w:val="en-US" w:eastAsia="zh-CN" w:bidi="ar"/>
              </w:rPr>
            </w:pPr>
            <w:ins w:id="3" w:author="专家04" w:date="2026-05-27T09:17:38Z">
              <w:r>
                <w:rPr>
                  <w:rFonts w:hint="eastAsia" w:eastAsia="方正仿宋_GBK" w:cs="Times New Roman"/>
                  <w:color w:val="auto"/>
                  <w:kern w:val="0"/>
                  <w:sz w:val="21"/>
                  <w:szCs w:val="21"/>
                  <w:lang w:val="en-US" w:eastAsia="zh-CN" w:bidi="ar"/>
                </w:rPr>
                <w:t>100</w:t>
              </w:r>
            </w:ins>
            <w:ins w:id="4" w:author="专家04" w:date="2026-05-27T09:17:39Z">
              <w:r>
                <w:rPr>
                  <w:rFonts w:hint="eastAsia" w:eastAsia="方正仿宋_GBK" w:cs="Times New Roman"/>
                  <w:color w:val="auto"/>
                  <w:kern w:val="0"/>
                  <w:sz w:val="21"/>
                  <w:szCs w:val="21"/>
                  <w:lang w:val="en-US" w:eastAsia="zh-CN" w:bidi="ar"/>
                </w:rPr>
                <w:t>00</w:t>
              </w:r>
            </w:ins>
            <w:del w:id="5" w:author="专家04" w:date="2026-05-27T09:17:17Z">
              <w:r>
                <w:rPr>
                  <w:rFonts w:hint="default" w:ascii="Times New Roman" w:hAnsi="Times New Roman" w:eastAsia="方正仿宋_GBK" w:cs="Times New Roman"/>
                  <w:color w:val="auto"/>
                  <w:kern w:val="0"/>
                  <w:sz w:val="21"/>
                  <w:szCs w:val="21"/>
                  <w:lang w:val="en-US" w:eastAsia="zh-CN" w:bidi="ar"/>
                </w:rPr>
                <w:delText>5000</w:delText>
              </w:r>
            </w:del>
          </w:p>
        </w:tc>
        <w:tc>
          <w:tcPr>
            <w:tcW w:w="786" w:type="pct"/>
            <w:vMerge w:val="restart"/>
            <w:shd w:val="clear" w:color="auto" w:fill="auto"/>
            <w:noWrap/>
            <w:vAlign w:val="center"/>
          </w:tcPr>
          <w:p w14:paraId="44705C36">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default" w:ascii="Times New Roman" w:hAnsi="Times New Roman" w:eastAsia="方正仿宋_GBK" w:cs="Times New Roman"/>
                <w:color w:val="auto"/>
                <w:kern w:val="0"/>
                <w:sz w:val="21"/>
                <w:szCs w:val="21"/>
                <w:lang w:val="en-US" w:eastAsia="zh-CN" w:bidi="ar"/>
              </w:rPr>
            </w:pPr>
            <w:r>
              <w:rPr>
                <w:rFonts w:hint="eastAsia" w:eastAsia="方正仿宋_GBK" w:cs="Times New Roman"/>
                <w:color w:val="auto"/>
                <w:kern w:val="0"/>
                <w:sz w:val="21"/>
                <w:szCs w:val="21"/>
                <w:lang w:val="en-US" w:eastAsia="zh-CN" w:bidi="ar"/>
              </w:rPr>
              <w:t>市发展改革局</w:t>
            </w:r>
          </w:p>
        </w:tc>
        <w:tc>
          <w:tcPr>
            <w:tcW w:w="1203" w:type="pct"/>
            <w:vMerge w:val="continue"/>
            <w:shd w:val="clear" w:color="auto" w:fill="auto"/>
            <w:noWrap/>
            <w:vAlign w:val="center"/>
          </w:tcPr>
          <w:p w14:paraId="3F982002">
            <w:pPr>
              <w:keepNext w:val="0"/>
              <w:keepLines w:val="0"/>
              <w:pageBreakBefore w:val="0"/>
              <w:widowControl/>
              <w:kinsoku/>
              <w:wordWrap/>
              <w:overflowPunct/>
              <w:topLinePunct w:val="0"/>
              <w:autoSpaceDE/>
              <w:autoSpaceDN/>
              <w:bidi w:val="0"/>
              <w:adjustRightInd/>
              <w:snapToGrid/>
              <w:ind w:firstLine="0" w:firstLineChars="0"/>
              <w:jc w:val="right"/>
              <w:textAlignment w:val="bottom"/>
              <w:rPr>
                <w:rFonts w:hint="default" w:ascii="Times New Roman" w:hAnsi="Times New Roman" w:eastAsia="方正仿宋_GBK" w:cs="Times New Roman"/>
                <w:color w:val="auto"/>
                <w:kern w:val="0"/>
                <w:sz w:val="21"/>
                <w:szCs w:val="21"/>
                <w:lang w:bidi="ar"/>
              </w:rPr>
            </w:pPr>
          </w:p>
        </w:tc>
      </w:tr>
      <w:tr w14:paraId="273F6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308" w:type="pct"/>
            <w:vMerge w:val="continue"/>
            <w:shd w:val="clear" w:color="auto" w:fill="auto"/>
            <w:noWrap/>
            <w:vAlign w:val="center"/>
          </w:tcPr>
          <w:p w14:paraId="779D3B43">
            <w:pPr>
              <w:keepNext w:val="0"/>
              <w:keepLines w:val="0"/>
              <w:pageBreakBefore w:val="0"/>
              <w:kinsoku/>
              <w:wordWrap/>
              <w:overflowPunct/>
              <w:topLinePunct w:val="0"/>
              <w:autoSpaceDE/>
              <w:autoSpaceDN/>
              <w:bidi w:val="0"/>
              <w:adjustRightInd/>
              <w:snapToGrid/>
              <w:ind w:firstLine="0" w:firstLineChars="0"/>
              <w:jc w:val="center"/>
              <w:rPr>
                <w:rFonts w:hint="default" w:ascii="Times New Roman" w:hAnsi="Times New Roman" w:eastAsia="方正仿宋_GBK" w:cs="Times New Roman"/>
                <w:color w:val="auto"/>
                <w:sz w:val="21"/>
                <w:szCs w:val="21"/>
              </w:rPr>
            </w:pPr>
          </w:p>
        </w:tc>
        <w:tc>
          <w:tcPr>
            <w:tcW w:w="589" w:type="pct"/>
            <w:vMerge w:val="continue"/>
            <w:shd w:val="clear" w:color="auto" w:fill="auto"/>
            <w:noWrap/>
            <w:vAlign w:val="center"/>
          </w:tcPr>
          <w:p w14:paraId="336DF3E9">
            <w:pPr>
              <w:keepNext w:val="0"/>
              <w:keepLines w:val="0"/>
              <w:pageBreakBefore w:val="0"/>
              <w:kinsoku/>
              <w:wordWrap/>
              <w:overflowPunct/>
              <w:topLinePunct w:val="0"/>
              <w:autoSpaceDE/>
              <w:autoSpaceDN/>
              <w:bidi w:val="0"/>
              <w:adjustRightInd/>
              <w:snapToGrid/>
              <w:ind w:firstLine="0" w:firstLineChars="0"/>
              <w:jc w:val="center"/>
              <w:rPr>
                <w:rFonts w:hint="default" w:ascii="Times New Roman" w:hAnsi="Times New Roman" w:eastAsia="方正仿宋_GBK" w:cs="Times New Roman"/>
                <w:color w:val="auto"/>
                <w:sz w:val="21"/>
                <w:szCs w:val="21"/>
              </w:rPr>
            </w:pPr>
          </w:p>
        </w:tc>
        <w:tc>
          <w:tcPr>
            <w:tcW w:w="810" w:type="pct"/>
            <w:shd w:val="clear" w:color="auto" w:fill="auto"/>
            <w:noWrap/>
            <w:vAlign w:val="bottom"/>
          </w:tcPr>
          <w:p w14:paraId="43F01C09">
            <w:pPr>
              <w:keepNext w:val="0"/>
              <w:keepLines w:val="0"/>
              <w:pageBreakBefore w:val="0"/>
              <w:widowControl/>
              <w:kinsoku/>
              <w:wordWrap/>
              <w:overflowPunct/>
              <w:topLinePunct w:val="0"/>
              <w:autoSpaceDE/>
              <w:autoSpaceDN/>
              <w:bidi w:val="0"/>
              <w:adjustRightInd/>
              <w:snapToGrid/>
              <w:ind w:firstLine="0" w:firstLineChars="0"/>
              <w:jc w:val="left"/>
              <w:textAlignment w:val="bottom"/>
              <w:rPr>
                <w:rFonts w:hint="default" w:ascii="Times New Roman" w:hAnsi="Times New Roman" w:eastAsia="方正仿宋_GBK" w:cs="Times New Roman"/>
                <w:color w:val="auto"/>
                <w:sz w:val="21"/>
                <w:szCs w:val="21"/>
              </w:rPr>
            </w:pPr>
            <w:r>
              <w:rPr>
                <w:rStyle w:val="25"/>
                <w:rFonts w:hint="default" w:ascii="Times New Roman" w:hAnsi="Times New Roman" w:eastAsia="方正仿宋_GBK" w:cs="Times New Roman"/>
                <w:color w:val="auto"/>
                <w:sz w:val="21"/>
                <w:szCs w:val="21"/>
                <w:lang w:bidi="ar"/>
              </w:rPr>
              <w:t>充</w:t>
            </w:r>
            <w:r>
              <w:rPr>
                <w:rStyle w:val="25"/>
                <w:rFonts w:hint="default" w:ascii="Times New Roman" w:hAnsi="Times New Roman" w:eastAsia="方正仿宋_GBK" w:cs="Times New Roman"/>
                <w:color w:val="auto"/>
                <w:sz w:val="21"/>
                <w:szCs w:val="21"/>
                <w:lang w:val="en-US" w:eastAsia="zh-CN" w:bidi="ar"/>
              </w:rPr>
              <w:t>换</w:t>
            </w:r>
            <w:r>
              <w:rPr>
                <w:rStyle w:val="25"/>
                <w:rFonts w:hint="default" w:ascii="Times New Roman" w:hAnsi="Times New Roman" w:eastAsia="方正仿宋_GBK" w:cs="Times New Roman"/>
                <w:color w:val="auto"/>
                <w:sz w:val="21"/>
                <w:szCs w:val="21"/>
                <w:lang w:bidi="ar"/>
              </w:rPr>
              <w:t>电站</w:t>
            </w:r>
          </w:p>
        </w:tc>
        <w:tc>
          <w:tcPr>
            <w:tcW w:w="385" w:type="pct"/>
            <w:shd w:val="clear" w:color="auto" w:fill="auto"/>
            <w:noWrap/>
            <w:vAlign w:val="center"/>
          </w:tcPr>
          <w:p w14:paraId="7B0FEAA5">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default" w:ascii="Times New Roman" w:hAnsi="Times New Roman" w:eastAsia="方正仿宋_GBK" w:cs="Times New Roman"/>
                <w:color w:val="auto"/>
                <w:sz w:val="21"/>
                <w:szCs w:val="21"/>
              </w:rPr>
            </w:pPr>
            <w:r>
              <w:rPr>
                <w:rStyle w:val="25"/>
                <w:rFonts w:hint="default" w:ascii="Times New Roman" w:hAnsi="Times New Roman" w:eastAsia="方正仿宋_GBK" w:cs="Times New Roman"/>
                <w:color w:val="auto"/>
                <w:sz w:val="21"/>
                <w:szCs w:val="21"/>
                <w:lang w:bidi="ar"/>
              </w:rPr>
              <w:t>座</w:t>
            </w:r>
          </w:p>
        </w:tc>
        <w:tc>
          <w:tcPr>
            <w:tcW w:w="423" w:type="pct"/>
            <w:shd w:val="clear" w:color="auto" w:fill="auto"/>
            <w:noWrap/>
            <w:vAlign w:val="center"/>
          </w:tcPr>
          <w:p w14:paraId="51C2D05D">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kern w:val="0"/>
                <w:sz w:val="21"/>
                <w:szCs w:val="21"/>
                <w:lang w:val="en-US" w:eastAsia="zh-CN" w:bidi="ar"/>
              </w:rPr>
              <w:t>375</w:t>
            </w:r>
          </w:p>
        </w:tc>
        <w:tc>
          <w:tcPr>
            <w:tcW w:w="492" w:type="pct"/>
            <w:shd w:val="clear" w:color="auto" w:fill="auto"/>
            <w:noWrap/>
            <w:vAlign w:val="center"/>
          </w:tcPr>
          <w:p w14:paraId="09BF7D01">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default" w:ascii="Times New Roman" w:hAnsi="Times New Roman" w:eastAsia="方正仿宋_GBK" w:cs="Times New Roman"/>
                <w:color w:val="auto"/>
                <w:kern w:val="0"/>
                <w:sz w:val="21"/>
                <w:szCs w:val="21"/>
                <w:lang w:val="en-US" w:eastAsia="zh-CN" w:bidi="ar"/>
              </w:rPr>
            </w:pPr>
            <w:r>
              <w:rPr>
                <w:rFonts w:hint="default" w:ascii="Times New Roman" w:hAnsi="Times New Roman" w:eastAsia="方正仿宋_GBK" w:cs="Times New Roman"/>
                <w:color w:val="auto"/>
                <w:kern w:val="0"/>
                <w:sz w:val="21"/>
                <w:szCs w:val="21"/>
                <w:lang w:val="en-US" w:eastAsia="zh-CN" w:bidi="ar"/>
              </w:rPr>
              <w:t>500</w:t>
            </w:r>
          </w:p>
        </w:tc>
        <w:tc>
          <w:tcPr>
            <w:tcW w:w="786" w:type="pct"/>
            <w:vMerge w:val="continue"/>
            <w:shd w:val="clear" w:color="auto" w:fill="auto"/>
            <w:noWrap/>
            <w:vAlign w:val="center"/>
          </w:tcPr>
          <w:p w14:paraId="3F58650D">
            <w:pPr>
              <w:keepNext w:val="0"/>
              <w:keepLines w:val="0"/>
              <w:pageBreakBefore w:val="0"/>
              <w:widowControl/>
              <w:kinsoku/>
              <w:wordWrap/>
              <w:overflowPunct/>
              <w:topLinePunct w:val="0"/>
              <w:autoSpaceDE/>
              <w:autoSpaceDN/>
              <w:bidi w:val="0"/>
              <w:adjustRightInd/>
              <w:snapToGrid/>
              <w:ind w:firstLine="0" w:firstLineChars="0"/>
              <w:jc w:val="center"/>
              <w:textAlignment w:val="bottom"/>
              <w:rPr>
                <w:rFonts w:hint="default" w:ascii="Times New Roman" w:hAnsi="Times New Roman" w:eastAsia="方正仿宋_GBK" w:cs="Times New Roman"/>
                <w:color w:val="auto"/>
                <w:kern w:val="0"/>
                <w:sz w:val="21"/>
                <w:szCs w:val="21"/>
                <w:lang w:val="en-US" w:eastAsia="zh-CN" w:bidi="ar"/>
              </w:rPr>
            </w:pPr>
          </w:p>
        </w:tc>
        <w:tc>
          <w:tcPr>
            <w:tcW w:w="1203" w:type="pct"/>
            <w:vMerge w:val="continue"/>
            <w:shd w:val="clear" w:color="auto" w:fill="auto"/>
            <w:noWrap/>
            <w:vAlign w:val="center"/>
          </w:tcPr>
          <w:p w14:paraId="692780BE">
            <w:pPr>
              <w:keepNext w:val="0"/>
              <w:keepLines w:val="0"/>
              <w:pageBreakBefore w:val="0"/>
              <w:widowControl/>
              <w:kinsoku/>
              <w:wordWrap/>
              <w:overflowPunct/>
              <w:topLinePunct w:val="0"/>
              <w:autoSpaceDE/>
              <w:autoSpaceDN/>
              <w:bidi w:val="0"/>
              <w:adjustRightInd/>
              <w:snapToGrid/>
              <w:ind w:firstLine="0" w:firstLineChars="0"/>
              <w:jc w:val="right"/>
              <w:textAlignment w:val="bottom"/>
              <w:rPr>
                <w:rFonts w:hint="default" w:ascii="Times New Roman" w:hAnsi="Times New Roman" w:eastAsia="方正仿宋_GBK" w:cs="Times New Roman"/>
                <w:color w:val="auto"/>
                <w:kern w:val="0"/>
                <w:sz w:val="21"/>
                <w:szCs w:val="21"/>
                <w:lang w:bidi="ar"/>
              </w:rPr>
            </w:pPr>
          </w:p>
        </w:tc>
      </w:tr>
      <w:tr w14:paraId="6C362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308" w:type="pct"/>
            <w:vMerge w:val="restart"/>
            <w:shd w:val="clear" w:color="auto" w:fill="auto"/>
            <w:noWrap/>
            <w:vAlign w:val="center"/>
          </w:tcPr>
          <w:p w14:paraId="497B5473">
            <w:pPr>
              <w:keepNext w:val="0"/>
              <w:keepLines w:val="0"/>
              <w:pageBreakBefore w:val="0"/>
              <w:kinsoku/>
              <w:wordWrap/>
              <w:overflowPunct/>
              <w:topLinePunct w:val="0"/>
              <w:autoSpaceDE/>
              <w:autoSpaceDN/>
              <w:bidi w:val="0"/>
              <w:adjustRightInd/>
              <w:snapToGrid/>
              <w:ind w:firstLine="0" w:firstLineChars="0"/>
              <w:jc w:val="center"/>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5</w:t>
            </w:r>
          </w:p>
        </w:tc>
        <w:tc>
          <w:tcPr>
            <w:tcW w:w="589" w:type="pct"/>
            <w:vMerge w:val="restart"/>
            <w:shd w:val="clear" w:color="auto" w:fill="auto"/>
            <w:noWrap/>
            <w:vAlign w:val="center"/>
          </w:tcPr>
          <w:p w14:paraId="37A83240">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b/>
                <w:bCs/>
                <w:color w:val="auto"/>
                <w:kern w:val="2"/>
                <w:sz w:val="21"/>
                <w:szCs w:val="21"/>
                <w:lang w:val="en-US" w:eastAsia="zh-CN" w:bidi="ar-SA"/>
              </w:rPr>
            </w:pPr>
            <w:r>
              <w:rPr>
                <w:rStyle w:val="25"/>
                <w:rFonts w:hint="default" w:ascii="Times New Roman" w:hAnsi="Times New Roman" w:eastAsia="方正仿宋_GBK" w:cs="Times New Roman"/>
                <w:b/>
                <w:bCs/>
                <w:color w:val="auto"/>
                <w:sz w:val="21"/>
                <w:szCs w:val="21"/>
                <w:lang w:bidi="ar"/>
              </w:rPr>
              <w:t>创新</w:t>
            </w:r>
            <w:r>
              <w:rPr>
                <w:rStyle w:val="25"/>
                <w:rFonts w:hint="default" w:ascii="Times New Roman" w:hAnsi="Times New Roman" w:eastAsia="方正仿宋_GBK" w:cs="Times New Roman"/>
                <w:b/>
                <w:bCs/>
                <w:color w:val="auto"/>
                <w:sz w:val="21"/>
                <w:szCs w:val="21"/>
                <w:lang w:val="en-US" w:eastAsia="zh-CN" w:bidi="ar"/>
              </w:rPr>
              <w:t>化</w:t>
            </w:r>
          </w:p>
        </w:tc>
        <w:tc>
          <w:tcPr>
            <w:tcW w:w="810" w:type="pct"/>
            <w:shd w:val="clear" w:color="auto" w:fill="auto"/>
            <w:vAlign w:val="center"/>
          </w:tcPr>
          <w:p w14:paraId="3F24EDB2">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default" w:ascii="Times New Roman" w:hAnsi="Times New Roman" w:eastAsia="方正仿宋_GBK" w:cs="Times New Roman"/>
                <w:color w:val="auto"/>
                <w:kern w:val="2"/>
                <w:sz w:val="21"/>
                <w:szCs w:val="21"/>
                <w:lang w:val="en-US" w:eastAsia="zh-CN" w:bidi="ar-SA"/>
              </w:rPr>
            </w:pPr>
            <w:r>
              <w:rPr>
                <w:rStyle w:val="25"/>
                <w:rFonts w:hint="eastAsia" w:eastAsia="方正仿宋_GBK" w:cs="Times New Roman"/>
                <w:color w:val="auto"/>
                <w:sz w:val="21"/>
                <w:szCs w:val="21"/>
                <w:lang w:val="en-US" w:eastAsia="zh-CN" w:bidi="ar"/>
              </w:rPr>
              <w:t>省级工程技术研究中心</w:t>
            </w:r>
          </w:p>
        </w:tc>
        <w:tc>
          <w:tcPr>
            <w:tcW w:w="385" w:type="pct"/>
            <w:shd w:val="clear" w:color="auto" w:fill="auto"/>
            <w:noWrap/>
            <w:vAlign w:val="center"/>
          </w:tcPr>
          <w:p w14:paraId="219803AB">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color w:val="auto"/>
                <w:kern w:val="2"/>
                <w:sz w:val="21"/>
                <w:szCs w:val="21"/>
                <w:lang w:val="en-US" w:eastAsia="zh-CN" w:bidi="ar-SA"/>
              </w:rPr>
            </w:pPr>
            <w:r>
              <w:rPr>
                <w:rStyle w:val="25"/>
                <w:rFonts w:hint="default" w:ascii="Times New Roman" w:hAnsi="Times New Roman" w:eastAsia="方正仿宋_GBK" w:cs="Times New Roman"/>
                <w:color w:val="auto"/>
                <w:sz w:val="21"/>
                <w:szCs w:val="21"/>
                <w:lang w:bidi="ar"/>
              </w:rPr>
              <w:t>家</w:t>
            </w:r>
          </w:p>
        </w:tc>
        <w:tc>
          <w:tcPr>
            <w:tcW w:w="423" w:type="pct"/>
            <w:shd w:val="clear" w:color="auto" w:fill="auto"/>
            <w:noWrap/>
            <w:vAlign w:val="center"/>
          </w:tcPr>
          <w:p w14:paraId="68737974">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color w:val="auto"/>
                <w:kern w:val="2"/>
                <w:sz w:val="21"/>
                <w:szCs w:val="21"/>
                <w:lang w:val="en-US" w:eastAsia="zh-CN" w:bidi="ar-SA"/>
              </w:rPr>
            </w:pPr>
            <w:r>
              <w:rPr>
                <w:rFonts w:hint="eastAsia" w:eastAsia="方正仿宋_GBK" w:cs="Times New Roman"/>
                <w:color w:val="auto"/>
                <w:kern w:val="0"/>
                <w:sz w:val="21"/>
                <w:szCs w:val="21"/>
                <w:lang w:val="en-US" w:eastAsia="zh-CN" w:bidi="ar"/>
              </w:rPr>
              <w:t>+</w:t>
            </w:r>
            <w:r>
              <w:rPr>
                <w:rFonts w:hint="default" w:ascii="Times New Roman" w:hAnsi="Times New Roman" w:eastAsia="方正仿宋_GBK" w:cs="Times New Roman"/>
                <w:color w:val="auto"/>
                <w:kern w:val="0"/>
                <w:sz w:val="21"/>
                <w:szCs w:val="21"/>
                <w:lang w:val="en-US" w:eastAsia="zh-CN" w:bidi="ar"/>
              </w:rPr>
              <w:t>10</w:t>
            </w:r>
          </w:p>
        </w:tc>
        <w:tc>
          <w:tcPr>
            <w:tcW w:w="492" w:type="pct"/>
            <w:shd w:val="clear" w:color="auto" w:fill="auto"/>
            <w:noWrap/>
            <w:vAlign w:val="center"/>
          </w:tcPr>
          <w:p w14:paraId="143A3F3A">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color w:val="auto"/>
                <w:kern w:val="0"/>
                <w:sz w:val="21"/>
                <w:szCs w:val="21"/>
                <w:lang w:val="en-US" w:eastAsia="zh-CN" w:bidi="ar"/>
              </w:rPr>
            </w:pPr>
            <w:r>
              <w:rPr>
                <w:rFonts w:hint="eastAsia" w:eastAsia="方正仿宋_GBK" w:cs="Times New Roman"/>
                <w:color w:val="auto"/>
                <w:kern w:val="0"/>
                <w:sz w:val="21"/>
                <w:szCs w:val="21"/>
                <w:lang w:val="en-US" w:eastAsia="zh-CN" w:bidi="ar"/>
              </w:rPr>
              <w:t>+</w:t>
            </w:r>
            <w:r>
              <w:rPr>
                <w:rFonts w:hint="default" w:ascii="Times New Roman" w:hAnsi="Times New Roman" w:eastAsia="方正仿宋_GBK" w:cs="Times New Roman"/>
                <w:color w:val="auto"/>
                <w:kern w:val="0"/>
                <w:sz w:val="21"/>
                <w:szCs w:val="21"/>
                <w:lang w:val="en-US" w:eastAsia="zh-CN" w:bidi="ar"/>
              </w:rPr>
              <w:t>20</w:t>
            </w:r>
          </w:p>
        </w:tc>
        <w:tc>
          <w:tcPr>
            <w:tcW w:w="786" w:type="pct"/>
            <w:vMerge w:val="restart"/>
            <w:shd w:val="clear" w:color="auto" w:fill="auto"/>
            <w:noWrap/>
            <w:vAlign w:val="center"/>
          </w:tcPr>
          <w:p w14:paraId="699AE395">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color w:val="auto"/>
                <w:kern w:val="0"/>
                <w:sz w:val="21"/>
                <w:szCs w:val="21"/>
                <w:lang w:val="en-US" w:eastAsia="zh-CN" w:bidi="ar"/>
              </w:rPr>
            </w:pPr>
            <w:r>
              <w:rPr>
                <w:rFonts w:hint="eastAsia" w:eastAsia="方正仿宋_GBK" w:cs="Times New Roman"/>
                <w:color w:val="auto"/>
                <w:kern w:val="0"/>
                <w:sz w:val="21"/>
                <w:szCs w:val="21"/>
                <w:lang w:val="en-US" w:eastAsia="zh-CN" w:bidi="ar"/>
              </w:rPr>
              <w:t>市科技局</w:t>
            </w:r>
          </w:p>
        </w:tc>
        <w:tc>
          <w:tcPr>
            <w:tcW w:w="1203" w:type="pct"/>
            <w:shd w:val="clear" w:color="auto" w:fill="auto"/>
            <w:noWrap/>
            <w:vAlign w:val="center"/>
          </w:tcPr>
          <w:p w14:paraId="4ADD3FFA">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default" w:ascii="Times New Roman" w:hAnsi="Times New Roman" w:eastAsia="方正仿宋_GBK" w:cs="Times New Roman"/>
                <w:color w:val="auto"/>
                <w:kern w:val="0"/>
                <w:sz w:val="21"/>
                <w:szCs w:val="21"/>
                <w:lang w:val="en-US" w:eastAsia="zh-CN" w:bidi="ar"/>
              </w:rPr>
            </w:pPr>
            <w:r>
              <w:rPr>
                <w:rFonts w:hint="default" w:ascii="Times New Roman" w:hAnsi="Times New Roman" w:eastAsia="方正仿宋_GBK" w:cs="Times New Roman"/>
                <w:color w:val="auto"/>
                <w:kern w:val="0"/>
                <w:sz w:val="21"/>
                <w:szCs w:val="21"/>
                <w:lang w:val="en-US" w:eastAsia="zh-CN" w:bidi="ar"/>
              </w:rPr>
              <w:t>2024年汕尾全行业共21家。</w:t>
            </w:r>
          </w:p>
        </w:tc>
      </w:tr>
      <w:tr w14:paraId="734EA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308" w:type="pct"/>
            <w:vMerge w:val="continue"/>
            <w:shd w:val="clear" w:color="auto" w:fill="auto"/>
            <w:noWrap/>
            <w:vAlign w:val="center"/>
          </w:tcPr>
          <w:p w14:paraId="28F60F86">
            <w:pPr>
              <w:keepNext w:val="0"/>
              <w:keepLines w:val="0"/>
              <w:pageBreakBefore w:val="0"/>
              <w:kinsoku/>
              <w:wordWrap/>
              <w:overflowPunct/>
              <w:topLinePunct w:val="0"/>
              <w:autoSpaceDE/>
              <w:autoSpaceDN/>
              <w:bidi w:val="0"/>
              <w:adjustRightInd/>
              <w:snapToGrid/>
              <w:ind w:firstLine="0" w:firstLineChars="0"/>
              <w:jc w:val="center"/>
              <w:rPr>
                <w:rFonts w:hint="default" w:ascii="Times New Roman" w:hAnsi="Times New Roman" w:eastAsia="方正仿宋_GBK" w:cs="Times New Roman"/>
                <w:color w:val="auto"/>
                <w:sz w:val="21"/>
                <w:szCs w:val="21"/>
              </w:rPr>
            </w:pPr>
          </w:p>
        </w:tc>
        <w:tc>
          <w:tcPr>
            <w:tcW w:w="589" w:type="pct"/>
            <w:vMerge w:val="continue"/>
            <w:shd w:val="clear" w:color="auto" w:fill="auto"/>
            <w:noWrap/>
            <w:vAlign w:val="center"/>
          </w:tcPr>
          <w:p w14:paraId="2A34265B">
            <w:pPr>
              <w:keepNext w:val="0"/>
              <w:keepLines w:val="0"/>
              <w:pageBreakBefore w:val="0"/>
              <w:kinsoku/>
              <w:wordWrap/>
              <w:overflowPunct/>
              <w:topLinePunct w:val="0"/>
              <w:autoSpaceDE/>
              <w:autoSpaceDN/>
              <w:bidi w:val="0"/>
              <w:adjustRightInd/>
              <w:snapToGrid/>
              <w:ind w:firstLine="0" w:firstLineChars="0"/>
              <w:jc w:val="left"/>
              <w:rPr>
                <w:rFonts w:hint="default" w:ascii="Times New Roman" w:hAnsi="Times New Roman" w:eastAsia="方正仿宋_GBK" w:cs="Times New Roman"/>
                <w:color w:val="auto"/>
                <w:sz w:val="21"/>
                <w:szCs w:val="21"/>
              </w:rPr>
            </w:pPr>
          </w:p>
        </w:tc>
        <w:tc>
          <w:tcPr>
            <w:tcW w:w="810" w:type="pct"/>
            <w:shd w:val="clear" w:color="auto" w:fill="auto"/>
            <w:vAlign w:val="center"/>
          </w:tcPr>
          <w:p w14:paraId="0F641A3F">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default" w:ascii="Times New Roman" w:hAnsi="Times New Roman" w:eastAsia="方正仿宋_GBK" w:cs="Times New Roman"/>
                <w:color w:val="auto"/>
                <w:kern w:val="2"/>
                <w:sz w:val="21"/>
                <w:szCs w:val="21"/>
                <w:lang w:val="en-US" w:eastAsia="zh-CN" w:bidi="ar-SA"/>
              </w:rPr>
            </w:pPr>
            <w:r>
              <w:rPr>
                <w:rStyle w:val="25"/>
                <w:rFonts w:hint="default" w:ascii="Times New Roman" w:hAnsi="Times New Roman" w:eastAsia="方正仿宋_GBK" w:cs="Times New Roman"/>
                <w:color w:val="auto"/>
                <w:sz w:val="21"/>
                <w:szCs w:val="21"/>
                <w:lang w:bidi="ar"/>
              </w:rPr>
              <w:t>省重点实验室</w:t>
            </w:r>
          </w:p>
        </w:tc>
        <w:tc>
          <w:tcPr>
            <w:tcW w:w="385" w:type="pct"/>
            <w:shd w:val="clear" w:color="auto" w:fill="auto"/>
            <w:noWrap/>
            <w:vAlign w:val="center"/>
          </w:tcPr>
          <w:p w14:paraId="13C7C9F6">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color w:val="auto"/>
                <w:kern w:val="2"/>
                <w:sz w:val="21"/>
                <w:szCs w:val="21"/>
                <w:lang w:val="en-US" w:eastAsia="zh-CN" w:bidi="ar-SA"/>
              </w:rPr>
            </w:pPr>
            <w:r>
              <w:rPr>
                <w:rStyle w:val="25"/>
                <w:rFonts w:hint="default" w:ascii="Times New Roman" w:hAnsi="Times New Roman" w:eastAsia="方正仿宋_GBK" w:cs="Times New Roman"/>
                <w:color w:val="auto"/>
                <w:sz w:val="21"/>
                <w:szCs w:val="21"/>
                <w:lang w:bidi="ar"/>
              </w:rPr>
              <w:t>家</w:t>
            </w:r>
          </w:p>
        </w:tc>
        <w:tc>
          <w:tcPr>
            <w:tcW w:w="423" w:type="pct"/>
            <w:shd w:val="clear" w:color="auto" w:fill="auto"/>
            <w:noWrap/>
            <w:vAlign w:val="center"/>
          </w:tcPr>
          <w:p w14:paraId="45FF5D6E">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color w:val="auto"/>
                <w:kern w:val="2"/>
                <w:sz w:val="21"/>
                <w:szCs w:val="21"/>
                <w:lang w:val="en-US" w:eastAsia="zh-CN" w:bidi="ar-SA"/>
              </w:rPr>
            </w:pPr>
            <w:r>
              <w:rPr>
                <w:rFonts w:hint="eastAsia" w:eastAsia="方正仿宋_GBK" w:cs="Times New Roman"/>
                <w:color w:val="auto"/>
                <w:kern w:val="0"/>
                <w:sz w:val="21"/>
                <w:szCs w:val="21"/>
                <w:lang w:val="en-US" w:eastAsia="zh-CN" w:bidi="ar"/>
              </w:rPr>
              <w:t>+</w:t>
            </w:r>
            <w:r>
              <w:rPr>
                <w:rFonts w:hint="default" w:ascii="Times New Roman" w:hAnsi="Times New Roman" w:eastAsia="方正仿宋_GBK" w:cs="Times New Roman"/>
                <w:color w:val="auto"/>
                <w:kern w:val="0"/>
                <w:sz w:val="21"/>
                <w:szCs w:val="21"/>
                <w:lang w:val="en-US" w:eastAsia="zh-CN" w:bidi="ar"/>
              </w:rPr>
              <w:t>2</w:t>
            </w:r>
          </w:p>
        </w:tc>
        <w:tc>
          <w:tcPr>
            <w:tcW w:w="492" w:type="pct"/>
            <w:shd w:val="clear" w:color="auto" w:fill="auto"/>
            <w:noWrap/>
            <w:vAlign w:val="center"/>
          </w:tcPr>
          <w:p w14:paraId="6E342871">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color w:val="auto"/>
                <w:kern w:val="0"/>
                <w:sz w:val="21"/>
                <w:szCs w:val="21"/>
                <w:lang w:val="en-US" w:eastAsia="zh-CN" w:bidi="ar"/>
              </w:rPr>
            </w:pPr>
            <w:r>
              <w:rPr>
                <w:rFonts w:hint="eastAsia" w:eastAsia="方正仿宋_GBK" w:cs="Times New Roman"/>
                <w:color w:val="auto"/>
                <w:kern w:val="0"/>
                <w:sz w:val="21"/>
                <w:szCs w:val="21"/>
                <w:lang w:val="en-US" w:eastAsia="zh-CN" w:bidi="ar"/>
              </w:rPr>
              <w:t>+4</w:t>
            </w:r>
          </w:p>
        </w:tc>
        <w:tc>
          <w:tcPr>
            <w:tcW w:w="786" w:type="pct"/>
            <w:vMerge w:val="continue"/>
            <w:shd w:val="clear" w:color="auto" w:fill="auto"/>
            <w:noWrap/>
            <w:vAlign w:val="center"/>
          </w:tcPr>
          <w:p w14:paraId="6B15AC6A">
            <w:pPr>
              <w:keepNext w:val="0"/>
              <w:keepLines w:val="0"/>
              <w:pageBreakBefore w:val="0"/>
              <w:widowControl/>
              <w:kinsoku/>
              <w:wordWrap/>
              <w:overflowPunct/>
              <w:topLinePunct w:val="0"/>
              <w:autoSpaceDE/>
              <w:autoSpaceDN/>
              <w:bidi w:val="0"/>
              <w:adjustRightInd/>
              <w:snapToGrid/>
              <w:ind w:firstLine="0" w:firstLineChars="0"/>
              <w:jc w:val="right"/>
              <w:textAlignment w:val="center"/>
              <w:rPr>
                <w:rFonts w:hint="default" w:ascii="Times New Roman" w:hAnsi="Times New Roman" w:eastAsia="方正仿宋_GBK" w:cs="Times New Roman"/>
                <w:color w:val="auto"/>
                <w:kern w:val="0"/>
                <w:sz w:val="21"/>
                <w:szCs w:val="21"/>
                <w:lang w:val="en-US" w:eastAsia="zh-CN" w:bidi="ar"/>
              </w:rPr>
            </w:pPr>
          </w:p>
        </w:tc>
        <w:tc>
          <w:tcPr>
            <w:tcW w:w="1203" w:type="pct"/>
            <w:shd w:val="clear" w:color="auto" w:fill="auto"/>
            <w:noWrap/>
            <w:vAlign w:val="center"/>
          </w:tcPr>
          <w:p w14:paraId="2051ADDE">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default" w:ascii="Times New Roman" w:hAnsi="Times New Roman" w:eastAsia="方正仿宋_GBK" w:cs="Times New Roman"/>
                <w:color w:val="auto"/>
                <w:kern w:val="0"/>
                <w:sz w:val="21"/>
                <w:szCs w:val="21"/>
                <w:lang w:val="en-US" w:eastAsia="zh-CN" w:bidi="ar"/>
              </w:rPr>
            </w:pPr>
            <w:r>
              <w:rPr>
                <w:rFonts w:hint="default" w:ascii="Times New Roman" w:hAnsi="Times New Roman" w:eastAsia="方正仿宋_GBK" w:cs="Times New Roman"/>
                <w:color w:val="auto"/>
                <w:kern w:val="0"/>
                <w:sz w:val="21"/>
                <w:szCs w:val="21"/>
                <w:lang w:val="en-US" w:eastAsia="zh-CN" w:bidi="ar"/>
              </w:rPr>
              <w:t>信利1家</w:t>
            </w:r>
          </w:p>
        </w:tc>
      </w:tr>
      <w:tr w14:paraId="72292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308" w:type="pct"/>
            <w:vMerge w:val="continue"/>
            <w:shd w:val="clear" w:color="auto" w:fill="auto"/>
            <w:noWrap/>
            <w:vAlign w:val="center"/>
          </w:tcPr>
          <w:p w14:paraId="43CDA0BB">
            <w:pPr>
              <w:keepNext w:val="0"/>
              <w:keepLines w:val="0"/>
              <w:pageBreakBefore w:val="0"/>
              <w:kinsoku/>
              <w:wordWrap/>
              <w:overflowPunct/>
              <w:topLinePunct w:val="0"/>
              <w:autoSpaceDE/>
              <w:autoSpaceDN/>
              <w:bidi w:val="0"/>
              <w:adjustRightInd/>
              <w:snapToGrid/>
              <w:ind w:firstLine="0" w:firstLineChars="0"/>
              <w:jc w:val="center"/>
              <w:rPr>
                <w:rFonts w:hint="default" w:ascii="Times New Roman" w:hAnsi="Times New Roman" w:eastAsia="方正仿宋_GBK" w:cs="Times New Roman"/>
                <w:color w:val="auto"/>
                <w:sz w:val="21"/>
                <w:szCs w:val="21"/>
              </w:rPr>
            </w:pPr>
          </w:p>
        </w:tc>
        <w:tc>
          <w:tcPr>
            <w:tcW w:w="589" w:type="pct"/>
            <w:vMerge w:val="continue"/>
            <w:shd w:val="clear" w:color="auto" w:fill="auto"/>
            <w:noWrap/>
            <w:vAlign w:val="center"/>
          </w:tcPr>
          <w:p w14:paraId="0FA1A7CF">
            <w:pPr>
              <w:keepNext w:val="0"/>
              <w:keepLines w:val="0"/>
              <w:pageBreakBefore w:val="0"/>
              <w:kinsoku/>
              <w:wordWrap/>
              <w:overflowPunct/>
              <w:topLinePunct w:val="0"/>
              <w:autoSpaceDE/>
              <w:autoSpaceDN/>
              <w:bidi w:val="0"/>
              <w:adjustRightInd/>
              <w:snapToGrid/>
              <w:ind w:firstLine="0" w:firstLineChars="0"/>
              <w:jc w:val="left"/>
              <w:rPr>
                <w:rFonts w:hint="default" w:ascii="Times New Roman" w:hAnsi="Times New Roman" w:eastAsia="方正仿宋_GBK" w:cs="Times New Roman"/>
                <w:color w:val="auto"/>
                <w:sz w:val="21"/>
                <w:szCs w:val="21"/>
              </w:rPr>
            </w:pPr>
          </w:p>
        </w:tc>
        <w:tc>
          <w:tcPr>
            <w:tcW w:w="810" w:type="pct"/>
            <w:shd w:val="clear" w:color="auto" w:fill="auto"/>
            <w:vAlign w:val="center"/>
          </w:tcPr>
          <w:p w14:paraId="6813791A">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default" w:ascii="Times New Roman" w:hAnsi="Times New Roman" w:eastAsia="方正仿宋_GBK" w:cs="Times New Roman"/>
                <w:color w:val="auto"/>
                <w:kern w:val="2"/>
                <w:sz w:val="21"/>
                <w:szCs w:val="21"/>
                <w:lang w:val="en-US" w:eastAsia="zh-CN" w:bidi="ar-SA"/>
              </w:rPr>
            </w:pPr>
            <w:r>
              <w:rPr>
                <w:rFonts w:hint="eastAsia" w:eastAsia="方正仿宋_GBK" w:cs="Times New Roman"/>
                <w:color w:val="auto"/>
                <w:kern w:val="2"/>
                <w:sz w:val="21"/>
                <w:szCs w:val="21"/>
                <w:lang w:val="en-US" w:eastAsia="zh-CN" w:bidi="ar-SA"/>
              </w:rPr>
              <w:t>市级及以上新型研发机构</w:t>
            </w:r>
          </w:p>
        </w:tc>
        <w:tc>
          <w:tcPr>
            <w:tcW w:w="385" w:type="pct"/>
            <w:shd w:val="clear" w:color="auto" w:fill="auto"/>
            <w:noWrap/>
            <w:vAlign w:val="center"/>
          </w:tcPr>
          <w:p w14:paraId="36C64688">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kern w:val="2"/>
                <w:sz w:val="21"/>
                <w:szCs w:val="21"/>
                <w:lang w:val="en-US" w:eastAsia="zh-CN" w:bidi="ar-SA"/>
              </w:rPr>
              <w:t>家</w:t>
            </w:r>
          </w:p>
        </w:tc>
        <w:tc>
          <w:tcPr>
            <w:tcW w:w="423" w:type="pct"/>
            <w:shd w:val="clear" w:color="auto" w:fill="auto"/>
            <w:noWrap/>
            <w:vAlign w:val="center"/>
          </w:tcPr>
          <w:p w14:paraId="4080430D">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color w:val="auto"/>
                <w:kern w:val="2"/>
                <w:sz w:val="21"/>
                <w:szCs w:val="21"/>
                <w:lang w:val="en-US" w:eastAsia="zh-CN" w:bidi="ar-SA"/>
              </w:rPr>
            </w:pPr>
            <w:r>
              <w:rPr>
                <w:rFonts w:hint="eastAsia" w:eastAsia="方正仿宋_GBK" w:cs="Times New Roman"/>
                <w:color w:val="auto"/>
                <w:kern w:val="2"/>
                <w:sz w:val="21"/>
                <w:szCs w:val="21"/>
                <w:lang w:val="en-US" w:eastAsia="zh-CN" w:bidi="ar-SA"/>
              </w:rPr>
              <w:t>+2</w:t>
            </w:r>
          </w:p>
        </w:tc>
        <w:tc>
          <w:tcPr>
            <w:tcW w:w="492" w:type="pct"/>
            <w:shd w:val="clear" w:color="auto" w:fill="auto"/>
            <w:noWrap/>
            <w:vAlign w:val="center"/>
          </w:tcPr>
          <w:p w14:paraId="54E38C26">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color w:val="auto"/>
                <w:kern w:val="0"/>
                <w:sz w:val="21"/>
                <w:szCs w:val="21"/>
                <w:lang w:val="en-US" w:eastAsia="zh-CN" w:bidi="ar"/>
              </w:rPr>
            </w:pPr>
            <w:r>
              <w:rPr>
                <w:rFonts w:hint="eastAsia" w:eastAsia="方正仿宋_GBK" w:cs="Times New Roman"/>
                <w:color w:val="auto"/>
                <w:kern w:val="0"/>
                <w:sz w:val="21"/>
                <w:szCs w:val="21"/>
                <w:lang w:val="en-US" w:eastAsia="zh-CN" w:bidi="ar"/>
              </w:rPr>
              <w:t>+4</w:t>
            </w:r>
          </w:p>
        </w:tc>
        <w:tc>
          <w:tcPr>
            <w:tcW w:w="786" w:type="pct"/>
            <w:vMerge w:val="continue"/>
            <w:shd w:val="clear" w:color="auto" w:fill="auto"/>
            <w:noWrap/>
            <w:vAlign w:val="center"/>
          </w:tcPr>
          <w:p w14:paraId="461B0841">
            <w:pPr>
              <w:keepNext w:val="0"/>
              <w:keepLines w:val="0"/>
              <w:pageBreakBefore w:val="0"/>
              <w:widowControl/>
              <w:kinsoku/>
              <w:wordWrap/>
              <w:overflowPunct/>
              <w:topLinePunct w:val="0"/>
              <w:autoSpaceDE/>
              <w:autoSpaceDN/>
              <w:bidi w:val="0"/>
              <w:adjustRightInd/>
              <w:snapToGrid/>
              <w:ind w:firstLine="0" w:firstLineChars="0"/>
              <w:jc w:val="right"/>
              <w:textAlignment w:val="center"/>
              <w:rPr>
                <w:rFonts w:hint="default" w:ascii="Times New Roman" w:hAnsi="Times New Roman" w:eastAsia="方正仿宋_GBK" w:cs="Times New Roman"/>
                <w:color w:val="auto"/>
                <w:kern w:val="0"/>
                <w:sz w:val="21"/>
                <w:szCs w:val="21"/>
                <w:lang w:val="en-US" w:eastAsia="zh-CN" w:bidi="ar"/>
              </w:rPr>
            </w:pPr>
          </w:p>
        </w:tc>
        <w:tc>
          <w:tcPr>
            <w:tcW w:w="1203" w:type="pct"/>
            <w:shd w:val="clear" w:color="auto" w:fill="auto"/>
            <w:noWrap/>
            <w:vAlign w:val="center"/>
          </w:tcPr>
          <w:p w14:paraId="621BC311">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default" w:ascii="Times New Roman" w:hAnsi="Times New Roman" w:eastAsia="方正仿宋_GBK" w:cs="Times New Roman"/>
                <w:color w:val="auto"/>
                <w:kern w:val="0"/>
                <w:sz w:val="21"/>
                <w:szCs w:val="21"/>
                <w:lang w:val="en-US" w:eastAsia="zh-CN" w:bidi="ar"/>
              </w:rPr>
            </w:pPr>
            <w:r>
              <w:rPr>
                <w:rFonts w:hint="eastAsia" w:eastAsia="方正仿宋_GBK" w:cs="Times New Roman"/>
                <w:color w:val="auto"/>
                <w:kern w:val="0"/>
                <w:sz w:val="21"/>
                <w:szCs w:val="21"/>
                <w:lang w:val="en-US" w:eastAsia="zh-CN" w:bidi="ar"/>
              </w:rPr>
              <w:t>2024年汕尾市及以上新型研发机构3家</w:t>
            </w:r>
          </w:p>
        </w:tc>
      </w:tr>
      <w:tr w14:paraId="385D7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308" w:type="pct"/>
            <w:vMerge w:val="continue"/>
            <w:shd w:val="clear" w:color="auto" w:fill="auto"/>
            <w:noWrap/>
            <w:vAlign w:val="center"/>
          </w:tcPr>
          <w:p w14:paraId="2A95D086">
            <w:pPr>
              <w:keepNext w:val="0"/>
              <w:keepLines w:val="0"/>
              <w:pageBreakBefore w:val="0"/>
              <w:kinsoku/>
              <w:wordWrap/>
              <w:overflowPunct/>
              <w:topLinePunct w:val="0"/>
              <w:autoSpaceDE/>
              <w:autoSpaceDN/>
              <w:bidi w:val="0"/>
              <w:adjustRightInd/>
              <w:snapToGrid/>
              <w:ind w:firstLine="0" w:firstLineChars="0"/>
              <w:jc w:val="center"/>
              <w:rPr>
                <w:rFonts w:hint="default" w:ascii="Times New Roman" w:hAnsi="Times New Roman" w:eastAsia="方正仿宋_GBK" w:cs="Times New Roman"/>
                <w:color w:val="auto"/>
                <w:sz w:val="21"/>
                <w:szCs w:val="21"/>
              </w:rPr>
            </w:pPr>
          </w:p>
        </w:tc>
        <w:tc>
          <w:tcPr>
            <w:tcW w:w="589" w:type="pct"/>
            <w:vMerge w:val="continue"/>
            <w:shd w:val="clear" w:color="auto" w:fill="auto"/>
            <w:noWrap/>
            <w:vAlign w:val="center"/>
          </w:tcPr>
          <w:p w14:paraId="7D2D6D90">
            <w:pPr>
              <w:keepNext w:val="0"/>
              <w:keepLines w:val="0"/>
              <w:pageBreakBefore w:val="0"/>
              <w:kinsoku/>
              <w:wordWrap/>
              <w:overflowPunct/>
              <w:topLinePunct w:val="0"/>
              <w:autoSpaceDE/>
              <w:autoSpaceDN/>
              <w:bidi w:val="0"/>
              <w:adjustRightInd/>
              <w:snapToGrid/>
              <w:ind w:firstLine="0" w:firstLineChars="0"/>
              <w:jc w:val="left"/>
              <w:rPr>
                <w:rFonts w:hint="default" w:ascii="Times New Roman" w:hAnsi="Times New Roman" w:eastAsia="方正仿宋_GBK" w:cs="Times New Roman"/>
                <w:color w:val="auto"/>
                <w:sz w:val="21"/>
                <w:szCs w:val="21"/>
              </w:rPr>
            </w:pPr>
          </w:p>
        </w:tc>
        <w:tc>
          <w:tcPr>
            <w:tcW w:w="810" w:type="pct"/>
            <w:shd w:val="clear" w:color="auto" w:fill="auto"/>
            <w:vAlign w:val="center"/>
          </w:tcPr>
          <w:p w14:paraId="318E6FB7">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Times New Roman"/>
                <w:color w:val="auto"/>
                <w:kern w:val="2"/>
                <w:sz w:val="21"/>
                <w:szCs w:val="21"/>
                <w:lang w:val="en-US" w:eastAsia="zh-CN" w:bidi="ar-SA"/>
              </w:rPr>
            </w:pPr>
            <w:r>
              <w:rPr>
                <w:rStyle w:val="25"/>
                <w:rFonts w:hint="default" w:ascii="Times New Roman" w:hAnsi="Times New Roman" w:eastAsia="方正仿宋_GBK" w:cs="Times New Roman"/>
                <w:color w:val="auto"/>
                <w:sz w:val="21"/>
                <w:szCs w:val="21"/>
                <w:lang w:bidi="ar"/>
              </w:rPr>
              <w:t>市级及以上科技企业孵化器</w:t>
            </w:r>
            <w:r>
              <w:rPr>
                <w:rStyle w:val="25"/>
                <w:rFonts w:hint="eastAsia" w:eastAsia="方正仿宋_GBK" w:cs="Times New Roman"/>
                <w:color w:val="auto"/>
                <w:sz w:val="21"/>
                <w:szCs w:val="21"/>
                <w:lang w:eastAsia="zh-CN" w:bidi="ar"/>
              </w:rPr>
              <w:t>（</w:t>
            </w:r>
            <w:r>
              <w:rPr>
                <w:rStyle w:val="25"/>
                <w:rFonts w:hint="eastAsia" w:eastAsia="方正仿宋_GBK" w:cs="Times New Roman"/>
                <w:color w:val="auto"/>
                <w:sz w:val="21"/>
                <w:szCs w:val="21"/>
                <w:lang w:val="en-US" w:eastAsia="zh-CN" w:bidi="ar"/>
              </w:rPr>
              <w:t>众创空间</w:t>
            </w:r>
            <w:r>
              <w:rPr>
                <w:rStyle w:val="25"/>
                <w:rFonts w:hint="eastAsia" w:eastAsia="方正仿宋_GBK" w:cs="Times New Roman"/>
                <w:color w:val="auto"/>
                <w:sz w:val="21"/>
                <w:szCs w:val="21"/>
                <w:lang w:eastAsia="zh-CN" w:bidi="ar"/>
              </w:rPr>
              <w:t>）</w:t>
            </w:r>
          </w:p>
        </w:tc>
        <w:tc>
          <w:tcPr>
            <w:tcW w:w="385" w:type="pct"/>
            <w:shd w:val="clear" w:color="auto" w:fill="auto"/>
            <w:noWrap/>
            <w:vAlign w:val="center"/>
          </w:tcPr>
          <w:p w14:paraId="571CC9D8">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kern w:val="2"/>
                <w:sz w:val="21"/>
                <w:szCs w:val="21"/>
                <w:lang w:val="en-US" w:eastAsia="zh-CN" w:bidi="ar-SA"/>
              </w:rPr>
              <w:t>家</w:t>
            </w:r>
          </w:p>
        </w:tc>
        <w:tc>
          <w:tcPr>
            <w:tcW w:w="423" w:type="pct"/>
            <w:shd w:val="clear" w:color="auto" w:fill="auto"/>
            <w:noWrap/>
            <w:vAlign w:val="center"/>
          </w:tcPr>
          <w:p w14:paraId="441E0A16">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color w:val="auto"/>
                <w:kern w:val="2"/>
                <w:sz w:val="21"/>
                <w:szCs w:val="21"/>
                <w:lang w:val="en-US" w:eastAsia="zh-CN" w:bidi="ar-SA"/>
              </w:rPr>
            </w:pPr>
            <w:r>
              <w:rPr>
                <w:rFonts w:hint="eastAsia" w:eastAsia="方正仿宋_GBK" w:cs="Times New Roman"/>
                <w:color w:val="auto"/>
                <w:kern w:val="0"/>
                <w:sz w:val="21"/>
                <w:szCs w:val="21"/>
                <w:lang w:val="en-US" w:eastAsia="zh-CN" w:bidi="ar"/>
              </w:rPr>
              <w:t>+12</w:t>
            </w:r>
          </w:p>
        </w:tc>
        <w:tc>
          <w:tcPr>
            <w:tcW w:w="492" w:type="pct"/>
            <w:shd w:val="clear" w:color="auto" w:fill="auto"/>
            <w:noWrap/>
            <w:vAlign w:val="center"/>
          </w:tcPr>
          <w:p w14:paraId="2F2540AC">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color w:val="auto"/>
                <w:kern w:val="0"/>
                <w:sz w:val="21"/>
                <w:szCs w:val="21"/>
                <w:lang w:val="en-US" w:eastAsia="zh-CN" w:bidi="ar"/>
              </w:rPr>
            </w:pPr>
            <w:r>
              <w:rPr>
                <w:rFonts w:hint="eastAsia" w:eastAsia="方正仿宋_GBK" w:cs="Times New Roman"/>
                <w:color w:val="auto"/>
                <w:kern w:val="0"/>
                <w:sz w:val="21"/>
                <w:szCs w:val="21"/>
                <w:lang w:val="en-US" w:eastAsia="zh-CN" w:bidi="ar"/>
              </w:rPr>
              <w:t>+22</w:t>
            </w:r>
          </w:p>
        </w:tc>
        <w:tc>
          <w:tcPr>
            <w:tcW w:w="786" w:type="pct"/>
            <w:vMerge w:val="continue"/>
            <w:shd w:val="clear" w:color="auto" w:fill="auto"/>
            <w:noWrap/>
            <w:vAlign w:val="center"/>
          </w:tcPr>
          <w:p w14:paraId="24370268">
            <w:pPr>
              <w:keepNext w:val="0"/>
              <w:keepLines w:val="0"/>
              <w:pageBreakBefore w:val="0"/>
              <w:widowControl/>
              <w:kinsoku/>
              <w:wordWrap/>
              <w:overflowPunct/>
              <w:topLinePunct w:val="0"/>
              <w:autoSpaceDE/>
              <w:autoSpaceDN/>
              <w:bidi w:val="0"/>
              <w:adjustRightInd/>
              <w:snapToGrid/>
              <w:ind w:firstLine="0" w:firstLineChars="0"/>
              <w:jc w:val="right"/>
              <w:textAlignment w:val="center"/>
              <w:rPr>
                <w:rFonts w:hint="default" w:ascii="Times New Roman" w:hAnsi="Times New Roman" w:eastAsia="方正仿宋_GBK" w:cs="Times New Roman"/>
                <w:color w:val="auto"/>
                <w:kern w:val="0"/>
                <w:sz w:val="21"/>
                <w:szCs w:val="21"/>
                <w:lang w:val="en-US" w:eastAsia="zh-CN" w:bidi="ar"/>
              </w:rPr>
            </w:pPr>
          </w:p>
        </w:tc>
        <w:tc>
          <w:tcPr>
            <w:tcW w:w="1203" w:type="pct"/>
            <w:shd w:val="clear" w:color="auto" w:fill="auto"/>
            <w:noWrap/>
            <w:vAlign w:val="center"/>
          </w:tcPr>
          <w:p w14:paraId="566CCEF7">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default" w:ascii="Times New Roman" w:hAnsi="Times New Roman" w:eastAsia="方正仿宋_GBK" w:cs="Times New Roman"/>
                <w:color w:val="auto"/>
                <w:kern w:val="0"/>
                <w:sz w:val="21"/>
                <w:szCs w:val="21"/>
                <w:lang w:val="en-US" w:eastAsia="zh-CN" w:bidi="ar"/>
              </w:rPr>
            </w:pPr>
            <w:r>
              <w:rPr>
                <w:rFonts w:hint="default" w:ascii="Times New Roman" w:hAnsi="Times New Roman" w:eastAsia="方正仿宋_GBK" w:cs="Times New Roman"/>
                <w:color w:val="auto"/>
                <w:kern w:val="0"/>
                <w:sz w:val="21"/>
                <w:szCs w:val="21"/>
                <w:lang w:val="en-US" w:eastAsia="zh-CN" w:bidi="ar"/>
              </w:rPr>
              <w:t>2024 年汕尾全行业孵化器（众创空间）33 家</w:t>
            </w:r>
          </w:p>
        </w:tc>
      </w:tr>
    </w:tbl>
    <w:p w14:paraId="684DB707">
      <w:pPr>
        <w:pStyle w:val="9"/>
        <w:ind w:left="0" w:leftChars="0" w:firstLine="0" w:firstLineChars="0"/>
        <w:rPr>
          <w:rFonts w:hint="eastAsia"/>
        </w:rPr>
      </w:pPr>
    </w:p>
    <w:p w14:paraId="249E90DE">
      <w:pPr>
        <w:pStyle w:val="2"/>
        <w:bidi w:val="0"/>
        <w:outlineLvl w:val="9"/>
        <w:rPr>
          <w:rFonts w:hint="eastAsia"/>
        </w:rPr>
        <w:sectPr>
          <w:pgSz w:w="11906" w:h="16838"/>
          <w:pgMar w:top="1440" w:right="1800" w:bottom="1440" w:left="1800" w:header="851" w:footer="992" w:gutter="0"/>
          <w:cols w:space="425" w:num="1"/>
          <w:docGrid w:type="lines" w:linePitch="312" w:charSpace="0"/>
        </w:sectPr>
      </w:pPr>
    </w:p>
    <w:p w14:paraId="4C3714DE">
      <w:pPr>
        <w:pStyle w:val="2"/>
        <w:bidi w:val="0"/>
        <w:rPr>
          <w:rFonts w:hint="eastAsia" w:eastAsia="黑体"/>
          <w:lang w:eastAsia="zh-CN"/>
        </w:rPr>
      </w:pPr>
      <w:bookmarkStart w:id="10" w:name="_Toc28934"/>
      <w:r>
        <w:rPr>
          <w:rFonts w:hint="eastAsia"/>
        </w:rPr>
        <w:t>第二章 现状与形势分析</w:t>
      </w:r>
      <w:bookmarkEnd w:id="10"/>
    </w:p>
    <w:p w14:paraId="359F0BA1">
      <w:pPr>
        <w:pStyle w:val="4"/>
        <w:bidi w:val="0"/>
        <w:rPr>
          <w:rFonts w:hint="eastAsia" w:eastAsia="黑体"/>
          <w:lang w:eastAsia="zh-CN"/>
        </w:rPr>
      </w:pPr>
      <w:bookmarkStart w:id="11" w:name="_Toc13464"/>
      <w:r>
        <w:rPr>
          <w:rFonts w:hint="eastAsia"/>
          <w:lang w:val="en-US" w:eastAsia="zh-CN"/>
        </w:rPr>
        <w:t>一、</w:t>
      </w:r>
      <w:r>
        <w:rPr>
          <w:rFonts w:hint="eastAsia"/>
        </w:rPr>
        <w:t>全球及国内新能源汽车产业发展趋势</w:t>
      </w:r>
      <w:bookmarkEnd w:id="11"/>
    </w:p>
    <w:p w14:paraId="7287C7A4">
      <w:pPr>
        <w:pStyle w:val="5"/>
        <w:rPr>
          <w:rFonts w:hint="eastAsia"/>
        </w:rPr>
      </w:pPr>
      <w:r>
        <w:rPr>
          <w:rFonts w:hint="eastAsia"/>
          <w:lang w:eastAsia="zh-CN"/>
        </w:rPr>
        <w:t>（</w:t>
      </w:r>
      <w:r>
        <w:rPr>
          <w:rFonts w:hint="eastAsia"/>
          <w:lang w:val="en-US" w:eastAsia="zh-CN"/>
        </w:rPr>
        <w:t>一</w:t>
      </w:r>
      <w:r>
        <w:rPr>
          <w:rFonts w:hint="eastAsia"/>
          <w:lang w:eastAsia="zh-CN"/>
        </w:rPr>
        <w:t>）</w:t>
      </w:r>
      <w:r>
        <w:rPr>
          <w:rFonts w:hint="eastAsia"/>
        </w:rPr>
        <w:t>全球</w:t>
      </w:r>
      <w:r>
        <w:rPr>
          <w:rFonts w:hint="eastAsia"/>
          <w:lang w:val="en-US" w:eastAsia="zh-CN"/>
        </w:rPr>
        <w:t>汽车</w:t>
      </w:r>
      <w:r>
        <w:rPr>
          <w:rFonts w:hint="eastAsia"/>
          <w:lang w:eastAsia="zh-CN"/>
        </w:rPr>
        <w:t>市场</w:t>
      </w:r>
      <w:r>
        <w:rPr>
          <w:rFonts w:hint="eastAsia"/>
        </w:rPr>
        <w:t>高</w:t>
      </w:r>
      <w:r>
        <w:rPr>
          <w:rFonts w:hint="eastAsia"/>
          <w:lang w:val="en-US" w:eastAsia="zh-CN"/>
        </w:rPr>
        <w:t>速</w:t>
      </w:r>
      <w:r>
        <w:rPr>
          <w:rFonts w:hint="eastAsia"/>
        </w:rPr>
        <w:t>增长与</w:t>
      </w:r>
      <w:r>
        <w:rPr>
          <w:rFonts w:hint="eastAsia"/>
          <w:lang w:val="en-US" w:eastAsia="zh-CN"/>
        </w:rPr>
        <w:t>中国引领</w:t>
      </w:r>
    </w:p>
    <w:p w14:paraId="6FFA975E">
      <w:pPr>
        <w:ind w:firstLine="640"/>
        <w:rPr>
          <w:rFonts w:hint="eastAsia"/>
        </w:rPr>
      </w:pPr>
      <w:r>
        <w:rPr>
          <w:rFonts w:hint="eastAsia"/>
        </w:rPr>
        <w:t>全球新能源汽车市场已迈入高速增长阶段。</w:t>
      </w:r>
      <w:r>
        <w:rPr>
          <w:rFonts w:hint="eastAsia"/>
          <w:highlight w:val="none"/>
        </w:rPr>
        <w:t>2020年全球销量仅328.</w:t>
      </w:r>
      <w:r>
        <w:rPr>
          <w:rFonts w:hint="eastAsia"/>
          <w:highlight w:val="none"/>
          <w:lang w:val="en-US" w:eastAsia="zh-CN"/>
        </w:rPr>
        <w:t>4</w:t>
      </w:r>
      <w:r>
        <w:rPr>
          <w:rFonts w:hint="eastAsia"/>
          <w:highlight w:val="none"/>
        </w:rPr>
        <w:t>万辆，渗透率4.3%；2022年首次突破1000万辆，202</w:t>
      </w:r>
      <w:r>
        <w:rPr>
          <w:rFonts w:hint="eastAsia"/>
          <w:highlight w:val="none"/>
          <w:lang w:eastAsia="zh-CN"/>
        </w:rPr>
        <w:t>5</w:t>
      </w:r>
      <w:r>
        <w:rPr>
          <w:rFonts w:hint="eastAsia"/>
          <w:highlight w:val="none"/>
        </w:rPr>
        <w:t>年达</w:t>
      </w:r>
      <w:r>
        <w:rPr>
          <w:rFonts w:hint="eastAsia"/>
          <w:highlight w:val="none"/>
          <w:lang w:val="en-US" w:eastAsia="zh-CN"/>
        </w:rPr>
        <w:t>2414.1</w:t>
      </w:r>
      <w:r>
        <w:rPr>
          <w:rFonts w:hint="eastAsia"/>
          <w:highlight w:val="none"/>
        </w:rPr>
        <w:t>万辆，渗透率</w:t>
      </w:r>
      <w:r>
        <w:rPr>
          <w:rFonts w:hint="eastAsia"/>
          <w:highlight w:val="none"/>
          <w:lang w:val="en-US" w:eastAsia="zh-CN"/>
        </w:rPr>
        <w:t>达到26.3%</w:t>
      </w:r>
      <w:r>
        <w:rPr>
          <w:rFonts w:hint="eastAsia"/>
          <w:highlight w:val="none"/>
        </w:rPr>
        <w:t>，较2020年</w:t>
      </w:r>
      <w:r>
        <w:rPr>
          <w:rFonts w:hint="eastAsia"/>
          <w:highlight w:val="none"/>
          <w:lang w:val="en-US" w:eastAsia="zh-CN"/>
        </w:rPr>
        <w:t>销售</w:t>
      </w:r>
      <w:r>
        <w:rPr>
          <w:rFonts w:hint="eastAsia"/>
          <w:highlight w:val="none"/>
        </w:rPr>
        <w:t>增长</w:t>
      </w:r>
      <w:r>
        <w:rPr>
          <w:rFonts w:hint="eastAsia"/>
          <w:highlight w:val="none"/>
          <w:lang w:val="en-US" w:eastAsia="zh-CN"/>
        </w:rPr>
        <w:t>超6</w:t>
      </w:r>
      <w:r>
        <w:rPr>
          <w:rFonts w:hint="eastAsia"/>
          <w:highlight w:val="none"/>
        </w:rPr>
        <w:t>倍。</w:t>
      </w:r>
      <w:r>
        <w:rPr>
          <w:rFonts w:hint="eastAsia"/>
          <w:lang w:val="en-US" w:eastAsia="zh-CN"/>
        </w:rPr>
        <w:t>其中，我国新能源汽车销量全球占比高达68.3%，我国</w:t>
      </w:r>
      <w:r>
        <w:rPr>
          <w:rFonts w:hint="eastAsia"/>
        </w:rPr>
        <w:t>汽车品牌凭借新能源先发优势和智能化创新实力，通过双向投资、技术合作与标准共建，不仅实现了出口规模的跃升，</w:t>
      </w:r>
      <w:r>
        <w:rPr>
          <w:rFonts w:hint="eastAsia"/>
          <w:lang w:val="en-US" w:eastAsia="zh-CN"/>
        </w:rPr>
        <w:t>更</w:t>
      </w:r>
      <w:r>
        <w:rPr>
          <w:rFonts w:hint="eastAsia"/>
        </w:rPr>
        <w:t>深度融入全球汽车产业体系，成为推动全球汽车产业转型的重要力量。</w:t>
      </w:r>
    </w:p>
    <w:p w14:paraId="12E56D8F">
      <w:pPr>
        <w:pStyle w:val="5"/>
        <w:rPr>
          <w:rFonts w:hint="eastAsia"/>
        </w:rPr>
      </w:pPr>
      <w:r>
        <w:rPr>
          <w:rFonts w:hint="eastAsia"/>
          <w:lang w:eastAsia="zh-CN"/>
        </w:rPr>
        <w:t>（</w:t>
      </w:r>
      <w:r>
        <w:rPr>
          <w:rFonts w:hint="eastAsia"/>
          <w:lang w:val="en-US" w:eastAsia="zh-CN"/>
        </w:rPr>
        <w:t>二</w:t>
      </w:r>
      <w:r>
        <w:rPr>
          <w:rFonts w:hint="eastAsia"/>
          <w:lang w:eastAsia="zh-CN"/>
        </w:rPr>
        <w:t>）</w:t>
      </w:r>
      <w:r>
        <w:rPr>
          <w:rFonts w:hint="eastAsia"/>
          <w:lang w:val="en-US" w:eastAsia="zh-CN"/>
        </w:rPr>
        <w:t>国内</w:t>
      </w:r>
      <w:r>
        <w:rPr>
          <w:rFonts w:hint="eastAsia"/>
        </w:rPr>
        <w:t>进入优胜劣汰与集群化发展期</w:t>
      </w:r>
    </w:p>
    <w:p w14:paraId="3DED2BDC">
      <w:pPr>
        <w:ind w:firstLine="640"/>
        <w:rPr>
          <w:rFonts w:hint="eastAsia"/>
        </w:rPr>
      </w:pPr>
      <w:r>
        <w:rPr>
          <w:rFonts w:hint="eastAsia"/>
          <w:highlight w:val="none"/>
        </w:rPr>
        <w:t>我国新能源汽车已快速成长为市场主流。2025年国内销量</w:t>
      </w:r>
      <w:r>
        <w:rPr>
          <w:rFonts w:hint="eastAsia"/>
          <w:highlight w:val="none"/>
          <w:lang w:val="en-US" w:eastAsia="zh-CN"/>
        </w:rPr>
        <w:t>1649</w:t>
      </w:r>
      <w:r>
        <w:rPr>
          <w:rFonts w:hint="eastAsia"/>
          <w:highlight w:val="none"/>
        </w:rPr>
        <w:t>万辆，同比增长</w:t>
      </w:r>
      <w:r>
        <w:rPr>
          <w:rFonts w:hint="eastAsia"/>
          <w:highlight w:val="none"/>
          <w:lang w:val="en-US" w:eastAsia="zh-CN"/>
        </w:rPr>
        <w:t>28.2</w:t>
      </w:r>
      <w:r>
        <w:rPr>
          <w:rFonts w:hint="eastAsia"/>
          <w:highlight w:val="none"/>
        </w:rPr>
        <w:t>%，渗透率达4</w:t>
      </w:r>
      <w:r>
        <w:rPr>
          <w:rFonts w:hint="eastAsia"/>
          <w:highlight w:val="none"/>
          <w:lang w:val="en-US" w:eastAsia="zh-CN"/>
        </w:rPr>
        <w:t>7.9</w:t>
      </w:r>
      <w:r>
        <w:rPr>
          <w:rFonts w:hint="eastAsia"/>
          <w:highlight w:val="none"/>
        </w:rPr>
        <w:t>%；出口</w:t>
      </w:r>
      <w:r>
        <w:rPr>
          <w:rFonts w:hint="eastAsia"/>
          <w:highlight w:val="none"/>
          <w:lang w:eastAsia="zh-CN"/>
        </w:rPr>
        <w:t>2</w:t>
      </w:r>
      <w:r>
        <w:rPr>
          <w:rFonts w:hint="eastAsia"/>
          <w:highlight w:val="none"/>
          <w:lang w:val="en-US" w:eastAsia="zh-CN"/>
        </w:rPr>
        <w:t>61.5</w:t>
      </w:r>
      <w:r>
        <w:rPr>
          <w:rFonts w:hint="eastAsia"/>
          <w:highlight w:val="none"/>
        </w:rPr>
        <w:t>万辆</w:t>
      </w:r>
      <w:r>
        <w:rPr>
          <w:rFonts w:hint="eastAsia"/>
          <w:highlight w:val="none"/>
          <w:lang w:eastAsia="zh-CN"/>
        </w:rPr>
        <w:t>，</w:t>
      </w:r>
      <w:r>
        <w:rPr>
          <w:rFonts w:hint="eastAsia"/>
          <w:highlight w:val="none"/>
          <w:lang w:val="en-US" w:eastAsia="zh-CN"/>
        </w:rPr>
        <w:t>规模再上新台阶</w:t>
      </w:r>
      <w:r>
        <w:rPr>
          <w:rFonts w:hint="eastAsia"/>
          <w:highlight w:val="none"/>
        </w:rPr>
        <w:t>。预计2030年销量将突破2000万辆，渗透率达70%，保有量超1.26亿辆，占比超30%。</w:t>
      </w:r>
      <w:r>
        <w:rPr>
          <w:rFonts w:hint="eastAsia"/>
          <w:lang w:val="en-US" w:eastAsia="zh-CN"/>
        </w:rPr>
        <w:t>同时，</w:t>
      </w:r>
      <w:r>
        <w:rPr>
          <w:rFonts w:hint="eastAsia"/>
        </w:rPr>
        <w:t>企业竞争格局加速分化</w:t>
      </w:r>
      <w:r>
        <w:rPr>
          <w:rFonts w:hint="eastAsia"/>
          <w:lang w:eastAsia="zh-CN"/>
        </w:rPr>
        <w:t>，</w:t>
      </w:r>
      <w:r>
        <w:rPr>
          <w:rFonts w:hint="eastAsia"/>
        </w:rPr>
        <w:t>“一超多强”态势基本形成，</w:t>
      </w:r>
      <w:r>
        <w:rPr>
          <w:rFonts w:hint="eastAsia"/>
          <w:highlight w:val="none"/>
        </w:rPr>
        <w:t>202</w:t>
      </w:r>
      <w:r>
        <w:rPr>
          <w:rFonts w:hint="eastAsia"/>
          <w:highlight w:val="none"/>
          <w:lang w:val="en-US" w:eastAsia="zh-CN"/>
        </w:rPr>
        <w:t>5</w:t>
      </w:r>
      <w:r>
        <w:rPr>
          <w:rFonts w:hint="eastAsia"/>
          <w:highlight w:val="none"/>
        </w:rPr>
        <w:t>年前十集团销量占比</w:t>
      </w:r>
      <w:r>
        <w:rPr>
          <w:rFonts w:hint="eastAsia"/>
          <w:highlight w:val="none"/>
          <w:lang w:val="en-US" w:eastAsia="zh-CN"/>
        </w:rPr>
        <w:t>75.2</w:t>
      </w:r>
      <w:r>
        <w:rPr>
          <w:rFonts w:hint="eastAsia"/>
          <w:highlight w:val="none"/>
        </w:rPr>
        <w:t>%，</w:t>
      </w:r>
      <w:r>
        <w:rPr>
          <w:rFonts w:hint="eastAsia"/>
        </w:rPr>
        <w:t>比亚迪占新能源乘用车市场超</w:t>
      </w:r>
      <w:r>
        <w:rPr>
          <w:rFonts w:hint="eastAsia"/>
          <w:lang w:val="en-US" w:eastAsia="zh-CN"/>
        </w:rPr>
        <w:t>四</w:t>
      </w:r>
      <w:r>
        <w:rPr>
          <w:rFonts w:hint="eastAsia"/>
        </w:rPr>
        <w:t>分之一</w:t>
      </w:r>
      <w:r>
        <w:rPr>
          <w:rFonts w:hint="eastAsia"/>
          <w:lang w:eastAsia="zh-CN"/>
        </w:rPr>
        <w:t>，</w:t>
      </w:r>
      <w:r>
        <w:rPr>
          <w:rFonts w:hint="eastAsia"/>
        </w:rPr>
        <w:t>产业正处于</w:t>
      </w:r>
      <w:r>
        <w:rPr>
          <w:rFonts w:hint="eastAsia"/>
          <w:lang w:val="en-US" w:eastAsia="zh-CN"/>
        </w:rPr>
        <w:t>优胜劣汰</w:t>
      </w:r>
      <w:r>
        <w:rPr>
          <w:rFonts w:hint="eastAsia"/>
        </w:rPr>
        <w:t>竞争关键期，预计未来市场将进一步向头部集中。</w:t>
      </w:r>
      <w:r>
        <w:rPr>
          <w:rFonts w:hint="eastAsia"/>
          <w:lang w:val="en-US" w:eastAsia="zh-CN"/>
        </w:rPr>
        <w:t>此外，</w:t>
      </w:r>
      <w:r>
        <w:rPr>
          <w:rFonts w:hint="eastAsia"/>
        </w:rPr>
        <w:t>产业链</w:t>
      </w:r>
      <w:r>
        <w:rPr>
          <w:rFonts w:hint="eastAsia"/>
          <w:lang w:val="en-US" w:eastAsia="zh-CN"/>
        </w:rPr>
        <w:t>呈现零部件</w:t>
      </w:r>
      <w:r>
        <w:rPr>
          <w:rFonts w:hint="eastAsia"/>
        </w:rPr>
        <w:t>集群化特征。在传统六大汽车产业集聚区基础上，逐步</w:t>
      </w:r>
      <w:r>
        <w:rPr>
          <w:rFonts w:hint="eastAsia"/>
          <w:lang w:val="en-US" w:eastAsia="zh-CN"/>
        </w:rPr>
        <w:t>涌现出宜宾、常州动力电池产业集群等，</w:t>
      </w:r>
      <w:r>
        <w:rPr>
          <w:rFonts w:hint="eastAsia"/>
        </w:rPr>
        <w:t>通过重点环节融入整车大集群。</w:t>
      </w:r>
    </w:p>
    <w:p w14:paraId="42F9492A">
      <w:pPr>
        <w:pStyle w:val="5"/>
        <w:rPr>
          <w:rFonts w:hint="eastAsia"/>
        </w:rPr>
      </w:pPr>
      <w:r>
        <w:rPr>
          <w:rFonts w:hint="eastAsia"/>
          <w:lang w:val="en-US" w:eastAsia="zh-CN"/>
        </w:rPr>
        <w:t>（三）</w:t>
      </w:r>
      <w:r>
        <w:rPr>
          <w:rFonts w:hint="eastAsia"/>
        </w:rPr>
        <w:t>低碳化、智能化、融合化纵深推进</w:t>
      </w:r>
    </w:p>
    <w:p w14:paraId="6008DEC7">
      <w:pPr>
        <w:ind w:firstLine="640"/>
        <w:rPr>
          <w:rFonts w:hint="eastAsia"/>
        </w:rPr>
      </w:pPr>
      <w:r>
        <w:rPr>
          <w:rFonts w:hint="eastAsia"/>
        </w:rPr>
        <w:t>新能源汽车正加速向“新四化”转型。产品形态与功能全面升级，从移动交通工具向大型移动智能终端、储能单元、数字空间演进。产业深度融汇新能源、新材料、互联网、大数据、人工智能等技术，与新型储能、低空经济等未来产业跨界融合。预计到2030年，新能源汽车电耗、低温续航等性能显著提升，L3级以上自动驾驶实现商业化落地，智能驾驶车辆将占个人出行里程40%以上，共享出行快速增长，车网互动与智慧能源技术实现规模化推广。新技术、新模式不断涌现，推动产业从单一制造向“产品+服务+生态”全面跃升。</w:t>
      </w:r>
    </w:p>
    <w:p w14:paraId="0DB7F334">
      <w:pPr>
        <w:pStyle w:val="5"/>
        <w:rPr>
          <w:rFonts w:hint="eastAsia"/>
        </w:rPr>
      </w:pPr>
      <w:r>
        <w:rPr>
          <w:rFonts w:hint="eastAsia"/>
          <w:lang w:eastAsia="zh-CN"/>
        </w:rPr>
        <w:t>（</w:t>
      </w:r>
      <w:r>
        <w:rPr>
          <w:rFonts w:hint="eastAsia"/>
          <w:lang w:val="en-US" w:eastAsia="zh-CN"/>
        </w:rPr>
        <w:t>四</w:t>
      </w:r>
      <w:r>
        <w:rPr>
          <w:rFonts w:hint="eastAsia"/>
          <w:lang w:eastAsia="zh-CN"/>
        </w:rPr>
        <w:t>）</w:t>
      </w:r>
      <w:r>
        <w:rPr>
          <w:rFonts w:hint="eastAsia"/>
        </w:rPr>
        <w:t>广东打造世界新能源汽车产业集群</w:t>
      </w:r>
    </w:p>
    <w:p w14:paraId="276C25D5">
      <w:pPr>
        <w:ind w:firstLine="640"/>
        <w:rPr>
          <w:rFonts w:hint="default" w:eastAsia="仿宋_GB2312"/>
          <w:lang w:val="en-US" w:eastAsia="zh-CN"/>
        </w:rPr>
      </w:pPr>
      <w:r>
        <w:rPr>
          <w:rFonts w:hint="eastAsia"/>
        </w:rPr>
        <w:t>广东</w:t>
      </w:r>
      <w:r>
        <w:rPr>
          <w:rFonts w:hint="eastAsia"/>
          <w:lang w:val="en-US" w:eastAsia="zh-CN"/>
        </w:rPr>
        <w:t>省</w:t>
      </w:r>
      <w:r>
        <w:rPr>
          <w:rFonts w:hint="eastAsia"/>
        </w:rPr>
        <w:t>将智能网联新能源汽车作为战略性支柱产业，</w:t>
      </w:r>
      <w:r>
        <w:rPr>
          <w:rFonts w:hint="eastAsia"/>
          <w:highlight w:val="none"/>
        </w:rPr>
        <w:t>2025年广东汽车产量</w:t>
      </w:r>
      <w:r>
        <w:rPr>
          <w:rFonts w:hint="eastAsia"/>
          <w:highlight w:val="none"/>
          <w:lang w:eastAsia="zh-CN"/>
        </w:rPr>
        <w:t>3</w:t>
      </w:r>
      <w:r>
        <w:rPr>
          <w:rFonts w:hint="eastAsia"/>
          <w:highlight w:val="none"/>
          <w:lang w:val="en-US" w:eastAsia="zh-CN"/>
        </w:rPr>
        <w:t>04.02</w:t>
      </w:r>
      <w:r>
        <w:rPr>
          <w:rFonts w:hint="eastAsia"/>
          <w:highlight w:val="none"/>
        </w:rPr>
        <w:t>万辆，居全国第</w:t>
      </w:r>
      <w:r>
        <w:rPr>
          <w:rFonts w:hint="eastAsia"/>
          <w:highlight w:val="none"/>
          <w:lang w:eastAsia="zh-CN"/>
        </w:rPr>
        <w:t>二</w:t>
      </w:r>
      <w:r>
        <w:rPr>
          <w:rFonts w:hint="eastAsia"/>
          <w:lang w:eastAsia="zh-CN"/>
        </w:rPr>
        <w:t>，</w:t>
      </w:r>
      <w:r>
        <w:rPr>
          <w:rFonts w:hint="eastAsia"/>
          <w:highlight w:val="none"/>
        </w:rPr>
        <w:t>新能源汽车产量</w:t>
      </w:r>
      <w:r>
        <w:rPr>
          <w:rFonts w:hint="eastAsia"/>
          <w:highlight w:val="none"/>
          <w:lang w:val="en-US" w:eastAsia="zh-CN"/>
        </w:rPr>
        <w:t>118.29</w:t>
      </w:r>
      <w:r>
        <w:rPr>
          <w:rFonts w:hint="eastAsia"/>
          <w:highlight w:val="none"/>
        </w:rPr>
        <w:t>万辆，在汽车总产量中的占比达到了38.9％</w:t>
      </w:r>
      <w:r>
        <w:rPr>
          <w:rFonts w:hint="eastAsia"/>
          <w:highlight w:val="none"/>
          <w:lang w:eastAsia="zh-CN"/>
        </w:rPr>
        <w:t>，</w:t>
      </w:r>
      <w:r>
        <w:rPr>
          <w:rFonts w:hint="eastAsia"/>
          <w:highlight w:val="none"/>
        </w:rPr>
        <w:t>已形成广州、深圳、佛山、肇庆四城联动，整车制造辐射汕头、韶关、清远等多地的产业空间布局，并在动力电池、电驱系统、燃料电池</w:t>
      </w:r>
      <w:r>
        <w:rPr>
          <w:rFonts w:hint="eastAsia"/>
          <w:highlight w:val="none"/>
          <w:lang w:eastAsia="zh-CN"/>
        </w:rPr>
        <w:t>、</w:t>
      </w:r>
      <w:r>
        <w:rPr>
          <w:rFonts w:hint="eastAsia"/>
          <w:highlight w:val="none"/>
        </w:rPr>
        <w:t>操作系统、软件等关键零部件领域保持全国领先。</w:t>
      </w:r>
      <w:r>
        <w:rPr>
          <w:rFonts w:hint="eastAsia"/>
          <w:highlight w:val="none"/>
          <w:lang w:val="en-US" w:eastAsia="zh-CN"/>
        </w:rPr>
        <w:t>随着广东省建设现代化产业体系“1310”部署的的进一步落实，新能源汽车作为第二位新兴产业，面临骨干企业扩量提质，智能网联汽车产业化水平提升，基础设施生态建设完善，零部件产业强链的机遇与挑战。</w:t>
      </w:r>
    </w:p>
    <w:p w14:paraId="112522F2">
      <w:pPr>
        <w:pStyle w:val="4"/>
        <w:bidi w:val="0"/>
        <w:rPr>
          <w:rFonts w:hint="eastAsia" w:eastAsia="黑体"/>
          <w:lang w:eastAsia="zh-CN"/>
        </w:rPr>
      </w:pPr>
      <w:bookmarkStart w:id="12" w:name="_Toc26643"/>
      <w:r>
        <w:rPr>
          <w:rFonts w:hint="eastAsia"/>
          <w:lang w:val="en-US" w:eastAsia="zh-CN"/>
        </w:rPr>
        <w:t>二、</w:t>
      </w:r>
      <w:r>
        <w:rPr>
          <w:rFonts w:hint="eastAsia"/>
        </w:rPr>
        <w:t>汕尾市产业基础与优势</w:t>
      </w:r>
      <w:bookmarkEnd w:id="12"/>
    </w:p>
    <w:p w14:paraId="524174D9">
      <w:pPr>
        <w:pStyle w:val="5"/>
        <w:bidi w:val="0"/>
        <w:rPr>
          <w:rFonts w:hint="default"/>
          <w:highlight w:val="none"/>
          <w:lang w:val="en-US" w:eastAsia="zh-CN"/>
        </w:rPr>
      </w:pPr>
      <w:r>
        <w:rPr>
          <w:rFonts w:hint="eastAsia" w:ascii="仿宋_GB2312" w:hAnsi="仿宋_GB2312" w:cs="仿宋_GB2312"/>
          <w:sz w:val="32"/>
          <w:szCs w:val="32"/>
          <w:highlight w:val="none"/>
          <w:lang w:eastAsia="zh-CN"/>
        </w:rPr>
        <w:t>（</w:t>
      </w:r>
      <w:r>
        <w:rPr>
          <w:rFonts w:hint="eastAsia" w:ascii="仿宋_GB2312" w:hAnsi="仿宋_GB2312" w:cs="仿宋_GB2312"/>
          <w:sz w:val="32"/>
          <w:szCs w:val="32"/>
          <w:highlight w:val="none"/>
          <w:lang w:val="en-US" w:eastAsia="zh-CN"/>
        </w:rPr>
        <w:t>一</w:t>
      </w:r>
      <w:r>
        <w:rPr>
          <w:rFonts w:hint="eastAsia" w:ascii="仿宋_GB2312" w:hAnsi="仿宋_GB2312" w:cs="仿宋_GB2312"/>
          <w:sz w:val="32"/>
          <w:szCs w:val="32"/>
          <w:highlight w:val="none"/>
          <w:lang w:eastAsia="zh-CN"/>
        </w:rPr>
        <w:t>）</w:t>
      </w:r>
      <w:r>
        <w:rPr>
          <w:rFonts w:hint="eastAsia"/>
          <w:highlight w:val="none"/>
          <w:lang w:val="en-US" w:eastAsia="zh-CN"/>
        </w:rPr>
        <w:t>初步形成集群</w:t>
      </w:r>
      <w:r>
        <w:rPr>
          <w:rFonts w:hint="default"/>
          <w:highlight w:val="none"/>
          <w:lang w:val="en-US" w:eastAsia="zh-CN"/>
        </w:rPr>
        <w:t>，</w:t>
      </w:r>
      <w:r>
        <w:rPr>
          <w:rFonts w:hint="eastAsia"/>
          <w:highlight w:val="none"/>
          <w:lang w:val="en-US" w:eastAsia="zh-CN"/>
        </w:rPr>
        <w:t>发展潜力较大</w:t>
      </w:r>
    </w:p>
    <w:p w14:paraId="4FD612B5">
      <w:pPr>
        <w:bidi w:val="0"/>
        <w:rPr>
          <w:rFonts w:hint="default"/>
          <w:lang w:val="en-US" w:eastAsia="zh-CN"/>
        </w:rPr>
      </w:pPr>
      <w:r>
        <w:rPr>
          <w:rFonts w:hint="default" w:ascii="Times New Roman" w:hAnsi="Times New Roman" w:eastAsia="仿宋_GB2312" w:cs="Times New Roman"/>
          <w:color w:val="auto"/>
          <w:szCs w:val="32"/>
          <w:highlight w:val="none"/>
          <w:lang w:val="en-US" w:eastAsia="zh-CN"/>
        </w:rPr>
        <w:t>汕尾市高度重视发展新能源汽车产业，着重推动新能源汽车动力电池、汽车电子等产业链关键零部件集聚，</w:t>
      </w:r>
      <w:r>
        <w:rPr>
          <w:rFonts w:hint="eastAsia" w:ascii="Times New Roman" w:hAnsi="Times New Roman" w:cs="Times New Roman"/>
          <w:color w:val="auto"/>
          <w:szCs w:val="32"/>
          <w:highlight w:val="none"/>
          <w:lang w:val="en-US" w:eastAsia="zh-CN"/>
        </w:rPr>
        <w:t>积极</w:t>
      </w:r>
      <w:r>
        <w:rPr>
          <w:rFonts w:hint="eastAsia" w:cs="Times New Roman"/>
          <w:color w:val="auto"/>
          <w:szCs w:val="32"/>
          <w:highlight w:val="none"/>
          <w:lang w:val="en-US" w:eastAsia="zh-CN"/>
        </w:rPr>
        <w:t>融入</w:t>
      </w:r>
      <w:r>
        <w:rPr>
          <w:rFonts w:hint="default" w:ascii="Times New Roman" w:hAnsi="Times New Roman" w:eastAsia="仿宋_GB2312" w:cs="Times New Roman"/>
          <w:color w:val="auto"/>
          <w:szCs w:val="32"/>
          <w:highlight w:val="none"/>
          <w:lang w:val="en-US" w:eastAsia="zh-CN"/>
        </w:rPr>
        <w:t>深惠汕新能源汽车产业走廊</w:t>
      </w:r>
      <w:r>
        <w:rPr>
          <w:rFonts w:hint="eastAsia" w:cs="Times New Roman"/>
          <w:color w:val="auto"/>
          <w:szCs w:val="32"/>
          <w:highlight w:val="none"/>
          <w:lang w:val="en-US" w:eastAsia="zh-CN"/>
        </w:rPr>
        <w:t>建设</w:t>
      </w:r>
      <w:r>
        <w:rPr>
          <w:rFonts w:hint="default" w:ascii="Times New Roman" w:hAnsi="Times New Roman" w:eastAsia="仿宋_GB2312" w:cs="Times New Roman"/>
          <w:color w:val="auto"/>
          <w:szCs w:val="32"/>
          <w:highlight w:val="none"/>
          <w:lang w:val="en-US" w:eastAsia="zh-CN"/>
        </w:rPr>
        <w:t>。近年来，先后引进比亚迪汽车、比亚迪实业、比亚迪电子、弗迪电池等重点企业，已初步形成以</w:t>
      </w:r>
      <w:r>
        <w:rPr>
          <w:rFonts w:hint="eastAsia" w:ascii="Times New Roman" w:hAnsi="Times New Roman" w:cs="Times New Roman"/>
          <w:color w:val="auto"/>
          <w:szCs w:val="32"/>
          <w:highlight w:val="none"/>
          <w:lang w:val="en-US" w:eastAsia="zh-CN"/>
        </w:rPr>
        <w:t>“迪链”</w:t>
      </w:r>
      <w:r>
        <w:rPr>
          <w:rFonts w:hint="default" w:ascii="Times New Roman" w:hAnsi="Times New Roman" w:eastAsia="仿宋_GB2312" w:cs="Times New Roman"/>
          <w:color w:val="auto"/>
          <w:szCs w:val="32"/>
          <w:highlight w:val="none"/>
          <w:lang w:val="en-US" w:eastAsia="zh-CN"/>
        </w:rPr>
        <w:t>为核心的新能源汽车零部件制造集群，覆盖动力电池、电子器件、</w:t>
      </w:r>
      <w:r>
        <w:rPr>
          <w:rFonts w:hint="eastAsia" w:cs="Times New Roman"/>
          <w:color w:val="auto"/>
          <w:szCs w:val="32"/>
          <w:highlight w:val="none"/>
          <w:lang w:val="en-US" w:eastAsia="zh-CN"/>
        </w:rPr>
        <w:t>装配件</w:t>
      </w:r>
      <w:r>
        <w:rPr>
          <w:rFonts w:hint="default" w:ascii="Times New Roman" w:hAnsi="Times New Roman" w:eastAsia="仿宋_GB2312" w:cs="Times New Roman"/>
          <w:color w:val="auto"/>
          <w:szCs w:val="32"/>
          <w:highlight w:val="none"/>
          <w:lang w:val="en-US" w:eastAsia="zh-CN"/>
        </w:rPr>
        <w:t>等汽车零部件领域，经济社会效益拉动明显，具备较大的发展潜力和拓展空间。</w:t>
      </w:r>
    </w:p>
    <w:p w14:paraId="399307E4">
      <w:pPr>
        <w:pStyle w:val="5"/>
        <w:bidi w:val="0"/>
        <w:rPr>
          <w:rFonts w:hint="default"/>
          <w:lang w:val="en-US" w:eastAsia="zh-CN"/>
        </w:rPr>
      </w:pPr>
      <w:r>
        <w:rPr>
          <w:rFonts w:hint="eastAsia"/>
          <w:lang w:val="en-US" w:eastAsia="zh-CN"/>
        </w:rPr>
        <w:t>（二）绿电资源丰富，港航建设提速</w:t>
      </w:r>
    </w:p>
    <w:p w14:paraId="6B209E15">
      <w:pPr>
        <w:bidi w:val="0"/>
        <w:rPr>
          <w:rFonts w:hint="default"/>
          <w:lang w:val="en-US" w:eastAsia="zh-CN"/>
        </w:rPr>
      </w:pPr>
      <w:r>
        <w:rPr>
          <w:rFonts w:hint="default"/>
          <w:lang w:val="en-US" w:eastAsia="zh-CN"/>
        </w:rPr>
        <w:t>汕尾市在</w:t>
      </w:r>
      <w:r>
        <w:rPr>
          <w:rFonts w:hint="eastAsia"/>
          <w:lang w:val="en-US" w:eastAsia="zh-CN"/>
        </w:rPr>
        <w:t>新能源汽车制造方面有两大显著优势。一是绿电资源保障。</w:t>
      </w:r>
      <w:r>
        <w:rPr>
          <w:rFonts w:hint="default"/>
        </w:rPr>
        <w:t>汕尾</w:t>
      </w:r>
      <w:r>
        <w:rPr>
          <w:rFonts w:hint="eastAsia"/>
          <w:lang w:val="en-US" w:eastAsia="zh-CN"/>
        </w:rPr>
        <w:t>市</w:t>
      </w:r>
      <w:r>
        <w:rPr>
          <w:rFonts w:hint="default"/>
        </w:rPr>
        <w:t>率先建成投运粤东首个百万千瓦级海上风电基地，全市风电装机容量140万千瓦、占全省的11.5%，到2030年海上风电开发总规模将超过1000万千瓦</w:t>
      </w:r>
      <w:r>
        <w:rPr>
          <w:rFonts w:hint="eastAsia"/>
          <w:lang w:eastAsia="zh-CN"/>
        </w:rPr>
        <w:t>。</w:t>
      </w:r>
      <w:r>
        <w:rPr>
          <w:rFonts w:hint="eastAsia"/>
          <w:lang w:val="en-US" w:eastAsia="zh-CN"/>
        </w:rPr>
        <w:t>此外，红海湾产业园区获批广东省首批零碳园区，将充分满足国际市场对于新能源汽车全周期的绿色低碳要求</w:t>
      </w:r>
      <w:r>
        <w:rPr>
          <w:rFonts w:hint="default"/>
          <w:lang w:val="en-US" w:eastAsia="zh-CN"/>
        </w:rPr>
        <w:t>。</w:t>
      </w:r>
      <w:r>
        <w:rPr>
          <w:rFonts w:hint="eastAsia"/>
          <w:lang w:val="en-US" w:eastAsia="zh-CN"/>
        </w:rPr>
        <w:t>二是港航物流强力支撑。</w:t>
      </w:r>
      <w:r>
        <w:rPr>
          <w:rFonts w:hint="eastAsia"/>
        </w:rPr>
        <w:t>汕尾新港主要为开发区临港工业服务，并辐射汕尾市全区，</w:t>
      </w:r>
      <w:r>
        <w:rPr>
          <w:rFonts w:hint="eastAsia"/>
          <w:lang w:val="en-US" w:eastAsia="zh-CN"/>
        </w:rPr>
        <w:t>规划32个1千~15万吨级泊位，可形成码头岸线9.7km，总陆域面积771.7万平方米，通过能力可达6599万吨、其中集装箱200万TEU。</w:t>
      </w:r>
      <w:r>
        <w:rPr>
          <w:rFonts w:hint="default"/>
          <w:lang w:val="en-US" w:eastAsia="zh-CN"/>
        </w:rPr>
        <w:t>为新能源汽车出口提供了便利，进一步优化了产业发展的外部条件。</w:t>
      </w:r>
    </w:p>
    <w:p w14:paraId="4F79E773">
      <w:pPr>
        <w:pStyle w:val="5"/>
        <w:bidi w:val="0"/>
        <w:rPr>
          <w:rFonts w:hint="default"/>
          <w:lang w:val="en-US" w:eastAsia="zh-CN"/>
        </w:rPr>
      </w:pPr>
      <w:r>
        <w:rPr>
          <w:rFonts w:hint="eastAsia"/>
          <w:lang w:val="en-US" w:eastAsia="zh-CN"/>
        </w:rPr>
        <w:t>（三）</w:t>
      </w:r>
      <w:r>
        <w:rPr>
          <w:rFonts w:hint="default"/>
          <w:lang w:val="en-US" w:eastAsia="zh-CN"/>
        </w:rPr>
        <w:t>深汕合作帮扶，推动协同发展</w:t>
      </w:r>
    </w:p>
    <w:p w14:paraId="5E55E97C">
      <w:pPr>
        <w:bidi w:val="0"/>
        <w:rPr>
          <w:rFonts w:hint="default"/>
          <w:lang w:val="en-US" w:eastAsia="zh-CN"/>
        </w:rPr>
      </w:pPr>
      <w:r>
        <w:rPr>
          <w:rFonts w:hint="default"/>
          <w:lang w:val="en-US" w:eastAsia="zh-CN"/>
        </w:rPr>
        <w:t>深汕特别合作区的建设为汕尾市新能源汽车产业发展提供了强大助力</w:t>
      </w:r>
      <w:r>
        <w:rPr>
          <w:rFonts w:hint="eastAsia"/>
          <w:lang w:val="en-US" w:eastAsia="zh-CN"/>
        </w:rPr>
        <w:t>。</w:t>
      </w:r>
      <w:r>
        <w:rPr>
          <w:rFonts w:hint="default"/>
          <w:lang w:val="en-US" w:eastAsia="zh-CN"/>
        </w:rPr>
        <w:t>深圳各区与汕尾各县（市、区）</w:t>
      </w:r>
      <w:r>
        <w:rPr>
          <w:rFonts w:hint="eastAsia"/>
          <w:lang w:val="en-US" w:eastAsia="zh-CN"/>
        </w:rPr>
        <w:t>建立</w:t>
      </w:r>
      <w:r>
        <w:rPr>
          <w:rFonts w:hint="default"/>
          <w:lang w:val="en-US" w:eastAsia="zh-CN"/>
        </w:rPr>
        <w:t>对口帮扶</w:t>
      </w:r>
      <w:r>
        <w:rPr>
          <w:rFonts w:hint="eastAsia"/>
          <w:lang w:val="en-US" w:eastAsia="zh-CN"/>
        </w:rPr>
        <w:t>协作机制，</w:t>
      </w:r>
      <w:r>
        <w:rPr>
          <w:rFonts w:hint="default"/>
          <w:lang w:val="en-US" w:eastAsia="zh-CN"/>
        </w:rPr>
        <w:t>推动深圳产业资源</w:t>
      </w:r>
      <w:r>
        <w:rPr>
          <w:rFonts w:hint="eastAsia"/>
          <w:lang w:val="en-US" w:eastAsia="zh-CN"/>
        </w:rPr>
        <w:t>有序</w:t>
      </w:r>
      <w:r>
        <w:rPr>
          <w:rFonts w:hint="default"/>
          <w:lang w:val="en-US" w:eastAsia="zh-CN"/>
        </w:rPr>
        <w:t>向汕尾转移，促进两地新能源汽车产业协同发展。比亚迪等深圳产业链企业已在汕尾落地多期项目，</w:t>
      </w:r>
      <w:r>
        <w:rPr>
          <w:rFonts w:hint="eastAsia"/>
          <w:lang w:val="en-US" w:eastAsia="zh-CN"/>
        </w:rPr>
        <w:t>有效带动本地产业快速发展。同时，</w:t>
      </w:r>
      <w:r>
        <w:rPr>
          <w:rFonts w:hint="default"/>
          <w:lang w:val="en-US" w:eastAsia="zh-CN"/>
        </w:rPr>
        <w:t>深汕</w:t>
      </w:r>
      <w:r>
        <w:rPr>
          <w:rFonts w:hint="eastAsia"/>
          <w:lang w:val="en-US" w:eastAsia="zh-CN"/>
        </w:rPr>
        <w:t>合作推动了</w:t>
      </w:r>
      <w:r>
        <w:rPr>
          <w:rFonts w:hint="default"/>
          <w:lang w:val="en-US" w:eastAsia="zh-CN"/>
        </w:rPr>
        <w:t>基础设施互联互通和公共服务共享，深汕西高速改扩建工程</w:t>
      </w:r>
      <w:r>
        <w:rPr>
          <w:rFonts w:hint="eastAsia"/>
          <w:lang w:val="en-US" w:eastAsia="zh-CN"/>
        </w:rPr>
        <w:t>通车</w:t>
      </w:r>
      <w:r>
        <w:rPr>
          <w:rFonts w:hint="default"/>
          <w:lang w:val="en-US" w:eastAsia="zh-CN"/>
        </w:rPr>
        <w:t>，进一步优化了区域交通网络，为产业发展提供</w:t>
      </w:r>
      <w:r>
        <w:rPr>
          <w:rFonts w:hint="eastAsia"/>
          <w:lang w:val="en-US" w:eastAsia="zh-CN"/>
        </w:rPr>
        <w:t>有力保障</w:t>
      </w:r>
      <w:r>
        <w:rPr>
          <w:rFonts w:hint="default"/>
          <w:lang w:val="en-US" w:eastAsia="zh-CN"/>
        </w:rPr>
        <w:t>。</w:t>
      </w:r>
    </w:p>
    <w:p w14:paraId="28915208">
      <w:pPr>
        <w:pStyle w:val="5"/>
        <w:bidi w:val="0"/>
        <w:rPr>
          <w:rFonts w:hint="default"/>
          <w:lang w:val="en-US" w:eastAsia="zh-CN"/>
        </w:rPr>
      </w:pPr>
      <w:r>
        <w:rPr>
          <w:rFonts w:hint="eastAsia"/>
          <w:lang w:val="en-US" w:eastAsia="zh-CN"/>
        </w:rPr>
        <w:t>（四）要素成本低廉，投资吸引力大</w:t>
      </w:r>
    </w:p>
    <w:p w14:paraId="311A769D">
      <w:pPr>
        <w:bidi w:val="0"/>
        <w:ind w:firstLine="640"/>
        <w:rPr>
          <w:rFonts w:hint="default"/>
          <w:lang w:val="en-US" w:eastAsia="zh-CN"/>
        </w:rPr>
      </w:pPr>
      <w:r>
        <w:rPr>
          <w:rFonts w:hint="default"/>
          <w:lang w:val="en-US" w:eastAsia="zh-CN"/>
        </w:rPr>
        <w:t>汕尾市</w:t>
      </w:r>
      <w:r>
        <w:rPr>
          <w:rFonts w:hint="eastAsia"/>
          <w:lang w:val="en-US" w:eastAsia="zh-CN"/>
        </w:rPr>
        <w:t>要素供应足，成本远低于珠三角核心地区，产业发展优势显著。土地</w:t>
      </w:r>
      <w:r>
        <w:rPr>
          <w:rFonts w:hint="default"/>
          <w:lang w:val="en-US" w:eastAsia="zh-CN"/>
        </w:rPr>
        <w:t>方面，</w:t>
      </w:r>
      <w:r>
        <w:rPr>
          <w:rFonts w:hint="eastAsia"/>
          <w:lang w:val="en-US" w:eastAsia="zh-CN"/>
        </w:rPr>
        <w:t>汕尾市工业用地</w:t>
      </w:r>
      <w:r>
        <w:rPr>
          <w:rFonts w:hint="default"/>
          <w:lang w:val="en-US" w:eastAsia="zh-CN"/>
        </w:rPr>
        <w:t>资源充足，开发强度较低，适合新能源汽车产业的整合和零部件生产基地建设</w:t>
      </w:r>
      <w:r>
        <w:rPr>
          <w:rFonts w:hint="eastAsia"/>
          <w:lang w:val="en-US" w:eastAsia="zh-CN"/>
        </w:rPr>
        <w:t>，</w:t>
      </w:r>
      <w:r>
        <w:rPr>
          <w:rFonts w:hint="default"/>
          <w:lang w:val="en-US" w:eastAsia="zh-CN"/>
        </w:rPr>
        <w:t>多元化供地模式及鼓励企业租用标准厂房等政策，</w:t>
      </w:r>
      <w:r>
        <w:rPr>
          <w:rFonts w:hint="eastAsia"/>
          <w:lang w:val="en-US" w:eastAsia="zh-CN"/>
        </w:rPr>
        <w:t>也</w:t>
      </w:r>
      <w:r>
        <w:rPr>
          <w:rFonts w:hint="default"/>
          <w:lang w:val="en-US" w:eastAsia="zh-CN"/>
        </w:rPr>
        <w:t>有效降低了企业的用地门槛</w:t>
      </w:r>
      <w:r>
        <w:rPr>
          <w:rFonts w:hint="eastAsia"/>
          <w:lang w:val="en-US" w:eastAsia="zh-CN"/>
        </w:rPr>
        <w:t>。此外，</w:t>
      </w:r>
      <w:r>
        <w:rPr>
          <w:rFonts w:hint="default"/>
          <w:lang w:val="en-US" w:eastAsia="zh-CN"/>
        </w:rPr>
        <w:t>汕尾</w:t>
      </w:r>
      <w:r>
        <w:rPr>
          <w:rFonts w:hint="eastAsia"/>
          <w:lang w:val="en-US" w:eastAsia="zh-CN"/>
        </w:rPr>
        <w:t>市</w:t>
      </w:r>
      <w:r>
        <w:rPr>
          <w:rFonts w:hint="default"/>
          <w:lang w:val="en-US" w:eastAsia="zh-CN"/>
        </w:rPr>
        <w:t>的水价、电价、房价等要素成本相对较低，</w:t>
      </w:r>
      <w:r>
        <w:rPr>
          <w:rFonts w:hint="eastAsia"/>
          <w:lang w:val="en-US" w:eastAsia="zh-CN"/>
        </w:rPr>
        <w:t>并配套享受</w:t>
      </w:r>
      <w:r>
        <w:rPr>
          <w:rFonts w:hint="default"/>
          <w:lang w:val="en-US" w:eastAsia="zh-CN"/>
        </w:rPr>
        <w:t>税收减免、财政补贴、项目扶持等方面</w:t>
      </w:r>
      <w:r>
        <w:rPr>
          <w:rFonts w:hint="eastAsia"/>
          <w:lang w:val="en-US" w:eastAsia="zh-CN"/>
        </w:rPr>
        <w:t>政策，</w:t>
      </w:r>
      <w:r>
        <w:rPr>
          <w:rFonts w:hint="default"/>
          <w:lang w:val="en-US" w:eastAsia="zh-CN"/>
        </w:rPr>
        <w:t>大大降低企业运营成本，为汽车及零部件企业提供了极具吸引力的投资洼地，使其成为承接珠三角产业转移的理想选择</w:t>
      </w:r>
      <w:r>
        <w:rPr>
          <w:rFonts w:hint="eastAsia"/>
          <w:lang w:val="en-US" w:eastAsia="zh-CN"/>
        </w:rPr>
        <w:t>。</w:t>
      </w:r>
    </w:p>
    <w:p w14:paraId="55CCA298">
      <w:pPr>
        <w:pStyle w:val="4"/>
        <w:bidi w:val="0"/>
        <w:rPr>
          <w:rFonts w:hint="eastAsia"/>
        </w:rPr>
      </w:pPr>
      <w:bookmarkStart w:id="13" w:name="_Toc1536"/>
      <w:r>
        <w:rPr>
          <w:rFonts w:hint="eastAsia"/>
          <w:lang w:val="en-US" w:eastAsia="zh-CN"/>
        </w:rPr>
        <w:t>三、</w:t>
      </w:r>
      <w:r>
        <w:rPr>
          <w:rFonts w:hint="eastAsia"/>
        </w:rPr>
        <w:t>面临挑战与短板</w:t>
      </w:r>
      <w:bookmarkEnd w:id="13"/>
    </w:p>
    <w:p w14:paraId="5A84C8BB">
      <w:pPr>
        <w:pStyle w:val="5"/>
        <w:bidi w:val="0"/>
        <w:rPr>
          <w:rFonts w:hint="default"/>
          <w:lang w:eastAsia="zh-CN"/>
        </w:rPr>
      </w:pPr>
      <w:r>
        <w:rPr>
          <w:rFonts w:hint="eastAsia"/>
          <w:lang w:eastAsia="zh-CN"/>
        </w:rPr>
        <w:t>（</w:t>
      </w:r>
      <w:r>
        <w:rPr>
          <w:rFonts w:hint="eastAsia"/>
          <w:lang w:val="en-US" w:eastAsia="zh-CN"/>
        </w:rPr>
        <w:t>一</w:t>
      </w:r>
      <w:r>
        <w:rPr>
          <w:rFonts w:hint="eastAsia"/>
          <w:lang w:eastAsia="zh-CN"/>
        </w:rPr>
        <w:t>）</w:t>
      </w:r>
      <w:r>
        <w:rPr>
          <w:rFonts w:hint="default"/>
        </w:rPr>
        <w:t>产业基础薄弱，发展基础有待夯实</w:t>
      </w:r>
    </w:p>
    <w:p w14:paraId="0A0026E0">
      <w:pPr>
        <w:bidi w:val="0"/>
        <w:rPr>
          <w:rFonts w:hint="default"/>
        </w:rPr>
      </w:pPr>
      <w:r>
        <w:rPr>
          <w:rFonts w:hint="default"/>
          <w:lang w:val="en-US" w:eastAsia="zh-CN"/>
        </w:rPr>
        <w:t>尽管汕尾市在新能源汽车产业上取得了一定进展，但整体产业基础仍相对薄弱。从产业规模来看，汕尾的新能源汽车产业仍处于起步阶段，与深圳、广州等核心城市相比，产业规模较小，产业链完整度较低。除比亚迪等少数龙头企业外，本地配套企业数量有限，零部件供应体系尚不完善，导致产业协同效应不足。此外，汕尾市的汽车产业历史较短，缺乏传统汽车产业积累的技术和市场资源，难以在短期内形成强大的产业集群效应，这在一定程度上制约了新能源汽车产业的快速发展。</w:t>
      </w:r>
    </w:p>
    <w:p w14:paraId="34317774">
      <w:pPr>
        <w:pStyle w:val="5"/>
        <w:numPr>
          <w:ilvl w:val="-1"/>
          <w:numId w:val="0"/>
        </w:numPr>
        <w:bidi w:val="0"/>
        <w:ind w:firstLine="640"/>
        <w:rPr>
          <w:rFonts w:hint="default"/>
          <w:lang w:eastAsia="zh-CN"/>
        </w:rPr>
      </w:pPr>
      <w:r>
        <w:rPr>
          <w:rFonts w:hint="eastAsia"/>
          <w:lang w:eastAsia="zh-CN"/>
        </w:rPr>
        <w:t>（</w:t>
      </w:r>
      <w:r>
        <w:rPr>
          <w:rFonts w:hint="eastAsia"/>
          <w:lang w:val="en-US" w:eastAsia="zh-CN"/>
        </w:rPr>
        <w:t>二</w:t>
      </w:r>
      <w:r>
        <w:rPr>
          <w:rFonts w:hint="eastAsia"/>
          <w:lang w:eastAsia="zh-CN"/>
        </w:rPr>
        <w:t>）</w:t>
      </w:r>
      <w:r>
        <w:rPr>
          <w:rFonts w:hint="default"/>
        </w:rPr>
        <w:t>创新能力不足，</w:t>
      </w:r>
      <w:r>
        <w:rPr>
          <w:rFonts w:hint="eastAsia"/>
          <w:lang w:val="en-US" w:eastAsia="zh-CN"/>
        </w:rPr>
        <w:t>缺乏</w:t>
      </w:r>
      <w:r>
        <w:rPr>
          <w:rFonts w:hint="default"/>
        </w:rPr>
        <w:t>核心竞争</w:t>
      </w:r>
      <w:r>
        <w:rPr>
          <w:rFonts w:hint="eastAsia"/>
          <w:lang w:val="en-US" w:eastAsia="zh-CN"/>
        </w:rPr>
        <w:t>能</w:t>
      </w:r>
      <w:r>
        <w:rPr>
          <w:rFonts w:hint="default"/>
        </w:rPr>
        <w:t>力</w:t>
      </w:r>
    </w:p>
    <w:p w14:paraId="3E6FCD7B">
      <w:pPr>
        <w:bidi w:val="0"/>
        <w:rPr>
          <w:rFonts w:hint="default"/>
          <w:lang w:val="en-US" w:eastAsia="zh-CN"/>
        </w:rPr>
      </w:pPr>
      <w:r>
        <w:rPr>
          <w:rFonts w:hint="default"/>
          <w:lang w:val="en-US" w:eastAsia="zh-CN"/>
        </w:rPr>
        <w:t>汕尾市新能源汽车产业的技术创新能力相对不足，是当前发展的主要短板之一。一方面，本地企业在技术研发投入上相对有限，</w:t>
      </w:r>
      <w:r>
        <w:rPr>
          <w:rFonts w:hint="eastAsia"/>
          <w:lang w:val="en-US" w:eastAsia="zh-CN"/>
        </w:rPr>
        <w:t>也</w:t>
      </w:r>
      <w:r>
        <w:rPr>
          <w:rFonts w:hint="default"/>
          <w:lang w:val="en-US" w:eastAsia="zh-CN"/>
        </w:rPr>
        <w:t>缺乏高水平的研发中心和创新平台，难以</w:t>
      </w:r>
      <w:r>
        <w:rPr>
          <w:rFonts w:hint="eastAsia"/>
          <w:lang w:val="en-US" w:eastAsia="zh-CN"/>
        </w:rPr>
        <w:t>形成高水平创新能力及成果</w:t>
      </w:r>
      <w:r>
        <w:rPr>
          <w:rFonts w:hint="default"/>
          <w:lang w:val="en-US" w:eastAsia="zh-CN"/>
        </w:rPr>
        <w:t>。与深圳、广州等地的科研机构和高校相比，汕尾在产学研合作方面基础薄弱，技术转化效率较低。另一方面，新能源汽车产业的核心技术，如电池、电机、电控等关键领域，仍依赖外部技术输入，本地企业的自主创新能力不足，缺乏核心知识产权和专利技术。这不仅影响了企业的市场竞争力，也使得汕尾市在新能源汽车产业的高端化、智能化发展上面临较大挑战。</w:t>
      </w:r>
    </w:p>
    <w:p w14:paraId="63EA1A09">
      <w:pPr>
        <w:pStyle w:val="5"/>
        <w:numPr>
          <w:ilvl w:val="-1"/>
          <w:numId w:val="0"/>
        </w:numPr>
        <w:bidi w:val="0"/>
        <w:ind w:firstLine="640" w:firstLineChars="200"/>
        <w:rPr>
          <w:rFonts w:hint="eastAsia"/>
          <w:lang w:val="en-US" w:eastAsia="zh-CN"/>
        </w:rPr>
      </w:pPr>
      <w:r>
        <w:rPr>
          <w:rFonts w:hint="eastAsia"/>
          <w:lang w:val="en-US" w:eastAsia="zh-CN"/>
        </w:rPr>
        <w:t>（三）人力资源薄弱，高端人才匹配度差</w:t>
      </w:r>
    </w:p>
    <w:p w14:paraId="71F627D1">
      <w:pPr>
        <w:bidi w:val="0"/>
        <w:rPr>
          <w:rFonts w:hint="default"/>
          <w:lang w:val="en-US" w:eastAsia="zh-CN"/>
        </w:rPr>
      </w:pPr>
      <w:r>
        <w:rPr>
          <w:rFonts w:hint="eastAsia"/>
          <w:lang w:val="en-US" w:eastAsia="zh-CN"/>
        </w:rPr>
        <w:t>汕尾市</w:t>
      </w:r>
      <w:r>
        <w:rPr>
          <w:rFonts w:hint="default"/>
          <w:lang w:val="en-US" w:eastAsia="zh-CN"/>
        </w:rPr>
        <w:t>高端人才的供需匹配度不足，成为制约汽车产业向价值链高端攀升的关键瓶颈。人才</w:t>
      </w:r>
      <w:r>
        <w:rPr>
          <w:rFonts w:hint="eastAsia"/>
          <w:lang w:val="en-US" w:eastAsia="zh-CN"/>
        </w:rPr>
        <w:t>培养方面</w:t>
      </w:r>
      <w:r>
        <w:rPr>
          <w:rFonts w:hint="default"/>
          <w:lang w:val="en-US" w:eastAsia="zh-CN"/>
        </w:rPr>
        <w:t>，</w:t>
      </w:r>
      <w:r>
        <w:rPr>
          <w:rFonts w:hint="eastAsia"/>
          <w:lang w:val="en-US" w:eastAsia="zh-CN"/>
        </w:rPr>
        <w:t>汕尾市高等教育资源匮乏，缺少高等院校和科研机构，与新能源汽车产业相关院校均为中高职业院校，</w:t>
      </w:r>
      <w:r>
        <w:rPr>
          <w:rFonts w:hint="default"/>
          <w:lang w:val="en-US" w:eastAsia="zh-CN"/>
        </w:rPr>
        <w:t>缺乏能够培养整车研发、智能网联、三电系统等核心技术人才的学科平台。</w:t>
      </w:r>
      <w:r>
        <w:rPr>
          <w:rFonts w:hint="eastAsia"/>
          <w:lang w:val="en-US" w:eastAsia="zh-CN"/>
        </w:rPr>
        <w:t>人才招引方面，</w:t>
      </w:r>
      <w:r>
        <w:rPr>
          <w:rFonts w:hint="default"/>
          <w:lang w:val="en-US" w:eastAsia="zh-CN"/>
        </w:rPr>
        <w:t>受制于城市能级、配套环境及薪酬竞争力等因素，汕尾</w:t>
      </w:r>
      <w:r>
        <w:rPr>
          <w:rFonts w:hint="eastAsia"/>
          <w:lang w:val="en-US" w:eastAsia="zh-CN"/>
        </w:rPr>
        <w:t>市</w:t>
      </w:r>
      <w:r>
        <w:rPr>
          <w:rFonts w:hint="default"/>
          <w:lang w:val="en-US" w:eastAsia="zh-CN"/>
        </w:rPr>
        <w:t>对外</w:t>
      </w:r>
      <w:r>
        <w:rPr>
          <w:rFonts w:hint="eastAsia"/>
          <w:lang w:val="en-US" w:eastAsia="zh-CN"/>
        </w:rPr>
        <w:t>部</w:t>
      </w:r>
      <w:r>
        <w:rPr>
          <w:rFonts w:hint="default"/>
          <w:lang w:val="en-US" w:eastAsia="zh-CN"/>
        </w:rPr>
        <w:t>高端人才的吸引力远逊于广州、深圳等一线城市，</w:t>
      </w:r>
      <w:r>
        <w:rPr>
          <w:rFonts w:hint="eastAsia"/>
          <w:lang w:val="en-US" w:eastAsia="zh-CN"/>
        </w:rPr>
        <w:t>企业</w:t>
      </w:r>
      <w:r>
        <w:rPr>
          <w:rFonts w:hint="default"/>
          <w:lang w:val="en-US" w:eastAsia="zh-CN"/>
        </w:rPr>
        <w:t>面临</w:t>
      </w:r>
      <w:r>
        <w:rPr>
          <w:rFonts w:hint="eastAsia"/>
          <w:lang w:val="en-US" w:eastAsia="zh-CN"/>
        </w:rPr>
        <w:t>招进来留不住</w:t>
      </w:r>
      <w:r>
        <w:rPr>
          <w:rFonts w:hint="default"/>
          <w:lang w:val="en-US" w:eastAsia="zh-CN"/>
        </w:rPr>
        <w:t>的困境。这不仅削弱了本地产业的根植性，也使得产业升级缺乏持续的技术与智力支撑。</w:t>
      </w:r>
    </w:p>
    <w:p w14:paraId="4E56195E">
      <w:pPr>
        <w:pStyle w:val="5"/>
        <w:numPr>
          <w:ilvl w:val="-1"/>
          <w:numId w:val="0"/>
        </w:numPr>
        <w:bidi w:val="0"/>
        <w:ind w:firstLine="640"/>
        <w:rPr>
          <w:rFonts w:hint="default"/>
          <w:lang w:eastAsia="zh-CN"/>
        </w:rPr>
      </w:pPr>
      <w:r>
        <w:rPr>
          <w:rFonts w:hint="eastAsia"/>
          <w:lang w:eastAsia="zh-CN"/>
        </w:rPr>
        <w:t>（</w:t>
      </w:r>
      <w:r>
        <w:rPr>
          <w:rFonts w:hint="eastAsia"/>
          <w:lang w:val="en-US" w:eastAsia="zh-CN"/>
        </w:rPr>
        <w:t>四</w:t>
      </w:r>
      <w:r>
        <w:rPr>
          <w:rFonts w:hint="eastAsia"/>
          <w:lang w:eastAsia="zh-CN"/>
        </w:rPr>
        <w:t>）</w:t>
      </w:r>
      <w:r>
        <w:rPr>
          <w:rFonts w:hint="eastAsia"/>
          <w:lang w:val="en-US" w:eastAsia="zh-CN"/>
        </w:rPr>
        <w:t>生产</w:t>
      </w:r>
      <w:r>
        <w:rPr>
          <w:rFonts w:hint="default"/>
        </w:rPr>
        <w:t>配套</w:t>
      </w:r>
      <w:r>
        <w:rPr>
          <w:rFonts w:hint="eastAsia"/>
          <w:lang w:val="en-US" w:eastAsia="zh-CN"/>
        </w:rPr>
        <w:t>欠缺</w:t>
      </w:r>
      <w:r>
        <w:rPr>
          <w:rFonts w:hint="default"/>
        </w:rPr>
        <w:t>，生活配套</w:t>
      </w:r>
      <w:r>
        <w:rPr>
          <w:rFonts w:hint="eastAsia"/>
          <w:lang w:val="en-US" w:eastAsia="zh-CN"/>
        </w:rPr>
        <w:t>存在挑战</w:t>
      </w:r>
    </w:p>
    <w:p w14:paraId="474B66E0">
      <w:pPr>
        <w:bidi w:val="0"/>
        <w:rPr>
          <w:rFonts w:hint="eastAsia"/>
        </w:rPr>
      </w:pPr>
      <w:r>
        <w:rPr>
          <w:rFonts w:hint="default"/>
          <w:lang w:val="en-US" w:eastAsia="zh-CN"/>
        </w:rPr>
        <w:t>一方面，</w:t>
      </w:r>
      <w:r>
        <w:rPr>
          <w:rFonts w:hint="default"/>
          <w:lang w:eastAsia="zh-CN"/>
        </w:rPr>
        <w:t>汕尾产业园区当前的生产性服务供给与新能源汽车高端制造需求不匹配：第三方物流、检测认证、工业设计、供应链金融服务机构稀少，导致零部件入厂、整车出厂、质量验证、资金周转等环节效率低、成本高；同时，公共技术平台、知识产权运营、职业培训、共享检测实验室等生产性服务平台缺位，企业难以就近获得研发试制、人才技能提升和法规认证支持。</w:t>
      </w:r>
      <w:r>
        <w:rPr>
          <w:rFonts w:hint="default"/>
          <w:lang w:val="en-US" w:eastAsia="zh-CN"/>
        </w:rPr>
        <w:t>另一方面，园区周边生活性服务业发育不足：商业综合体、连锁超市、品牌餐饮和文娱场所稀缺，员工日常消费与社交需求难以满足；学前及义务教育、优质医疗、文化体育设施配套滞后，高端人才难以携家眷长期安居；公共交通班次少、线路短，通勤时间长；经济适用房、人才公寓供给缺口大，进一步抬高了生活和时间成本，削弱了企业对核心人才的吸引力。</w:t>
      </w:r>
    </w:p>
    <w:p w14:paraId="227E1161">
      <w:pPr>
        <w:pStyle w:val="4"/>
        <w:bidi w:val="0"/>
        <w:rPr>
          <w:rFonts w:hint="eastAsia"/>
        </w:rPr>
      </w:pPr>
      <w:bookmarkStart w:id="14" w:name="_Toc10825"/>
      <w:r>
        <w:rPr>
          <w:rFonts w:hint="eastAsia"/>
          <w:lang w:val="en-US" w:eastAsia="zh-CN"/>
        </w:rPr>
        <w:t>四、</w:t>
      </w:r>
      <w:r>
        <w:rPr>
          <w:rFonts w:hint="eastAsia"/>
        </w:rPr>
        <w:t>机遇分析</w:t>
      </w:r>
      <w:bookmarkEnd w:id="14"/>
    </w:p>
    <w:p w14:paraId="609AF096">
      <w:pPr>
        <w:pStyle w:val="5"/>
        <w:bidi w:val="0"/>
        <w:rPr>
          <w:rFonts w:hint="default"/>
          <w:lang w:eastAsia="zh-CN"/>
        </w:rPr>
      </w:pPr>
      <w:r>
        <w:rPr>
          <w:rFonts w:hint="eastAsia"/>
          <w:lang w:eastAsia="zh-CN"/>
        </w:rPr>
        <w:t>（</w:t>
      </w:r>
      <w:r>
        <w:rPr>
          <w:rFonts w:hint="eastAsia"/>
          <w:lang w:val="en-US" w:eastAsia="zh-CN"/>
        </w:rPr>
        <w:t>一</w:t>
      </w:r>
      <w:r>
        <w:rPr>
          <w:rFonts w:hint="eastAsia"/>
          <w:lang w:eastAsia="zh-CN"/>
        </w:rPr>
        <w:t>）</w:t>
      </w:r>
      <w:r>
        <w:rPr>
          <w:rFonts w:hint="default"/>
        </w:rPr>
        <w:t>电动化、智能化、国际化趋势带来发展机遇</w:t>
      </w:r>
    </w:p>
    <w:p w14:paraId="5FE3A883">
      <w:pPr>
        <w:bidi w:val="0"/>
        <w:rPr>
          <w:rFonts w:hint="default"/>
        </w:rPr>
      </w:pPr>
      <w:r>
        <w:rPr>
          <w:rFonts w:hint="default"/>
          <w:lang w:val="en-US" w:eastAsia="zh-CN"/>
        </w:rPr>
        <w:t>全球汽车产业正加速向电动化、智能化、国际化转型，为汕尾市新能源汽车产业发展带来了重大机遇。电动化趋势推动新能源汽车市场需求快速增长，消费者对环保、高效出行的需求促使各国加大对新能源汽车的推广力度。智能化技术的发展则为新能源汽车赋予了更多附加值，自动驾驶、智能网联等功能成为市场竞争的关键。汕尾市作为</w:t>
      </w:r>
      <w:r>
        <w:rPr>
          <w:rFonts w:hint="eastAsia"/>
          <w:lang w:val="en-US" w:eastAsia="zh-CN"/>
        </w:rPr>
        <w:t>“西承东联桥头堡、东海岸重要支点”</w:t>
      </w:r>
      <w:r>
        <w:rPr>
          <w:rFonts w:hint="default"/>
          <w:lang w:val="en-US" w:eastAsia="zh-CN"/>
        </w:rPr>
        <w:t>，拥有良好的区位优势和产业基础，能够充分承接全球新能源汽车产业转移和技术溢出。同时，随着新能源汽车的国际化市场不断扩大，汕尾市可通过小漠国际物流港</w:t>
      </w:r>
      <w:r>
        <w:rPr>
          <w:rFonts w:hint="eastAsia"/>
          <w:lang w:val="en-US" w:eastAsia="zh-CN"/>
        </w:rPr>
        <w:t>、汕尾新港</w:t>
      </w:r>
      <w:r>
        <w:rPr>
          <w:rFonts w:hint="default"/>
          <w:lang w:val="en-US" w:eastAsia="zh-CN"/>
        </w:rPr>
        <w:t>等优势，拓展海外市场，提升产业的国际竞争力，推动新能源汽车产业迈向高端化、智能化、国际化发展轨道。</w:t>
      </w:r>
    </w:p>
    <w:p w14:paraId="186D9F12">
      <w:pPr>
        <w:pStyle w:val="5"/>
        <w:bidi w:val="0"/>
        <w:rPr>
          <w:rFonts w:hint="default"/>
          <w:lang w:eastAsia="zh-CN"/>
        </w:rPr>
      </w:pPr>
      <w:r>
        <w:rPr>
          <w:rFonts w:hint="eastAsia"/>
          <w:lang w:eastAsia="zh-CN"/>
        </w:rPr>
        <w:t>（</w:t>
      </w:r>
      <w:r>
        <w:rPr>
          <w:rFonts w:hint="eastAsia"/>
          <w:lang w:val="en-US" w:eastAsia="zh-CN"/>
        </w:rPr>
        <w:t>二</w:t>
      </w:r>
      <w:r>
        <w:rPr>
          <w:rFonts w:hint="eastAsia"/>
          <w:lang w:eastAsia="zh-CN"/>
        </w:rPr>
        <w:t>）</w:t>
      </w:r>
      <w:r>
        <w:rPr>
          <w:rFonts w:hint="default"/>
        </w:rPr>
        <w:t>国家政策为产业发展提供重要支持</w:t>
      </w:r>
    </w:p>
    <w:p w14:paraId="7641CFD1">
      <w:pPr>
        <w:bidi w:val="0"/>
        <w:rPr>
          <w:rFonts w:hint="default"/>
        </w:rPr>
      </w:pPr>
      <w:r>
        <w:rPr>
          <w:rFonts w:hint="default"/>
          <w:lang w:val="en-US" w:eastAsia="zh-CN"/>
        </w:rPr>
        <w:t>国家政策为汕尾市新能源汽车产业发展提供了重要支持和引导。近年来，国家出台了一系列政策推动新能源汽车产业高质量发展，包括购车补贴、税收优惠、基础设施建设等，为产业发展营造了良好的政策环境。汕尾市积极响应国家政策，结合自身实际，制定了《汕尾市支持新能源汽车产业高质量发展的若干政策措施》，从鼓励投资、技术创新、资源保障、财税支持等方面为产业发展提供全方位支持。这些政策的实施，不仅有助于降低企业成本，提高市场竞争力，还能够吸引更多的投资和人才，推动新能源汽车产业在汕尾市的快速集聚和发展。同时，国家对新能源汽车产业的长期规划和支持，也为汕尾市产业的可持续发展提供了坚实的政策保障。</w:t>
      </w:r>
    </w:p>
    <w:p w14:paraId="57998307">
      <w:pPr>
        <w:pStyle w:val="5"/>
        <w:bidi w:val="0"/>
        <w:rPr>
          <w:rFonts w:hint="default"/>
          <w:lang w:eastAsia="zh-CN"/>
        </w:rPr>
      </w:pPr>
      <w:r>
        <w:rPr>
          <w:rFonts w:hint="eastAsia"/>
          <w:lang w:eastAsia="zh-CN"/>
        </w:rPr>
        <w:t>（</w:t>
      </w:r>
      <w:r>
        <w:rPr>
          <w:rFonts w:hint="eastAsia"/>
          <w:lang w:val="en-US" w:eastAsia="zh-CN"/>
        </w:rPr>
        <w:t>三</w:t>
      </w:r>
      <w:r>
        <w:rPr>
          <w:rFonts w:hint="eastAsia"/>
          <w:lang w:eastAsia="zh-CN"/>
        </w:rPr>
        <w:t>）</w:t>
      </w:r>
      <w:r>
        <w:rPr>
          <w:rFonts w:hint="default"/>
        </w:rPr>
        <w:t>区域协同发展助力产业崛起</w:t>
      </w:r>
    </w:p>
    <w:p w14:paraId="5852C6B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yellow"/>
        </w:rPr>
      </w:pPr>
      <w:r>
        <w:rPr>
          <w:rFonts w:hint="default" w:ascii="Times New Roman" w:hAnsi="Times New Roman" w:cs="Times New Roman"/>
          <w:color w:val="auto"/>
          <w:highlight w:val="none"/>
          <w:lang w:val="en-US" w:eastAsia="zh-CN"/>
        </w:rPr>
        <w:t>区域协同发展为汕尾市新能源汽车产业发展提供了广阔空间。作为粤港澳大湾区</w:t>
      </w:r>
      <w:r>
        <w:rPr>
          <w:rFonts w:hint="eastAsia" w:cs="Times New Roman"/>
          <w:color w:val="auto"/>
          <w:highlight w:val="none"/>
          <w:lang w:val="en-US" w:eastAsia="zh-CN"/>
        </w:rPr>
        <w:t>辐射粤东的第一圈层</w:t>
      </w:r>
      <w:r>
        <w:rPr>
          <w:rFonts w:hint="default" w:ascii="Times New Roman" w:hAnsi="Times New Roman" w:cs="Times New Roman"/>
          <w:color w:val="auto"/>
          <w:highlight w:val="none"/>
          <w:lang w:val="en-US" w:eastAsia="zh-CN"/>
        </w:rPr>
        <w:t>，汕尾市能够充分借助大湾区的产业、技术、人才和市场优势，实现资源共享和优势互补。广州、深圳等核心城市在新能源汽车整车制造、电池研发、智能网联等领域具有强大实力，汕尾市通过与这些城市</w:t>
      </w:r>
      <w:r>
        <w:rPr>
          <w:rFonts w:hint="eastAsia" w:cs="Times New Roman"/>
          <w:color w:val="auto"/>
          <w:highlight w:val="none"/>
          <w:lang w:val="en-US" w:eastAsia="zh-CN"/>
        </w:rPr>
        <w:t>产业协同</w:t>
      </w:r>
      <w:r>
        <w:rPr>
          <w:rFonts w:hint="default" w:ascii="Times New Roman" w:hAnsi="Times New Roman" w:cs="Times New Roman"/>
          <w:color w:val="auto"/>
          <w:highlight w:val="none"/>
          <w:lang w:val="en-US" w:eastAsia="zh-CN"/>
        </w:rPr>
        <w:t>，能够快速融入大湾区新能源汽车产业体系，提升自身产业水平。</w:t>
      </w:r>
    </w:p>
    <w:p w14:paraId="6B0E0DB7">
      <w:pPr>
        <w:pStyle w:val="2"/>
        <w:bidi w:val="0"/>
        <w:jc w:val="both"/>
        <w:outlineLvl w:val="9"/>
        <w:rPr>
          <w:rFonts w:hint="eastAsia"/>
        </w:rPr>
        <w:sectPr>
          <w:pgSz w:w="11906" w:h="16838"/>
          <w:pgMar w:top="1440" w:right="1800" w:bottom="1440" w:left="1800" w:header="851" w:footer="992" w:gutter="0"/>
          <w:cols w:space="425" w:num="1"/>
          <w:docGrid w:type="lines" w:linePitch="312" w:charSpace="0"/>
        </w:sectPr>
      </w:pPr>
    </w:p>
    <w:p w14:paraId="620C0E0C">
      <w:pPr>
        <w:pStyle w:val="2"/>
        <w:bidi w:val="0"/>
        <w:rPr>
          <w:rFonts w:hint="eastAsia" w:eastAsia="黑体"/>
          <w:lang w:eastAsia="zh-CN"/>
        </w:rPr>
      </w:pPr>
      <w:bookmarkStart w:id="15" w:name="_Toc3504"/>
      <w:r>
        <w:rPr>
          <w:rFonts w:hint="eastAsia"/>
        </w:rPr>
        <w:t>第三章 总体要求与发展战略</w:t>
      </w:r>
      <w:bookmarkEnd w:id="15"/>
    </w:p>
    <w:p w14:paraId="30A59A95">
      <w:pPr>
        <w:pStyle w:val="4"/>
        <w:bidi w:val="0"/>
        <w:rPr>
          <w:rFonts w:hint="eastAsia" w:eastAsia="黑体"/>
          <w:lang w:eastAsia="zh-CN"/>
        </w:rPr>
      </w:pPr>
      <w:bookmarkStart w:id="16" w:name="_Toc21353"/>
      <w:r>
        <w:rPr>
          <w:rFonts w:hint="eastAsia"/>
          <w:lang w:val="en-US" w:eastAsia="zh-CN"/>
        </w:rPr>
        <w:t>一、</w:t>
      </w:r>
      <w:r>
        <w:rPr>
          <w:rFonts w:hint="eastAsia"/>
        </w:rPr>
        <w:t>指导思想</w:t>
      </w:r>
      <w:bookmarkEnd w:id="16"/>
    </w:p>
    <w:p w14:paraId="3B306042">
      <w:pPr>
        <w:bidi w:val="0"/>
        <w:rPr>
          <w:rFonts w:hint="eastAsia"/>
        </w:rPr>
      </w:pPr>
      <w:r>
        <w:rPr>
          <w:rFonts w:hint="eastAsia"/>
        </w:rPr>
        <w:t>以习近平新时代中国特色社会主义思想为指导，全面贯彻党的二十大和二十届三中全会精神，贯彻落实省委、省政府关于制造业当家的工作部署，加快发展汽车战略性支柱产业集群，以智能网联新能源汽车生产制造与国际贸易为主线，抢抓汽车电动化、智能化、国际化，以及粤港澳大湾区重大国家战略发展机遇，依托深汕对口帮扶协作机制强化“深圳研发+汕尾制造”的协同模式，纵向贯通深惠汕新能源汽车产业链和区域交通网，联合打造粤港澳大湾区东部新能源汽车产业走廊。充分发挥深汕特别合作区和汕尾市“西承东联桥头堡，东海岸重要支点”战略定位优势，以生态主导型企业的龙头带动作用为牵引，着力优化汽车产业营商环境，持续完善生产性服务产业和产业配套措施，在全国统一市场中实现产业链差异化建设，加快构建电动化、智能化、绿色化、国际化的新能源汽车先进制造产业集群，稳步扩大海外市场贸易规模，加速推动汽车与绿色能源的深度融合，全面培育和建设具有汕尾市区域特色的现代化新能源汽车产业体系，形成智造驱动、产研协同、跨界融合、创新开放的新能源汽车产业新生态，逐步将汕尾市打造成为独具特色的“一城一中心”，即新能源汽车绿色智造城和国际汽车贸易中心。</w:t>
      </w:r>
    </w:p>
    <w:p w14:paraId="64396959">
      <w:pPr>
        <w:pStyle w:val="4"/>
        <w:bidi w:val="0"/>
        <w:rPr>
          <w:rFonts w:hint="eastAsia" w:eastAsia="黑体"/>
          <w:lang w:eastAsia="zh-CN"/>
        </w:rPr>
      </w:pPr>
      <w:bookmarkStart w:id="17" w:name="_Toc20578"/>
      <w:r>
        <w:rPr>
          <w:rFonts w:hint="eastAsia"/>
          <w:lang w:val="en-US" w:eastAsia="zh-CN"/>
        </w:rPr>
        <w:t>二、</w:t>
      </w:r>
      <w:r>
        <w:rPr>
          <w:rFonts w:hint="eastAsia"/>
        </w:rPr>
        <w:t>战略定位</w:t>
      </w:r>
      <w:bookmarkEnd w:id="17"/>
    </w:p>
    <w:p w14:paraId="5DCD95FB">
      <w:pPr>
        <w:bidi w:val="0"/>
        <w:rPr>
          <w:rFonts w:hint="default"/>
          <w:lang w:val="en-US" w:eastAsia="zh-CN"/>
        </w:rPr>
      </w:pPr>
      <w:r>
        <w:rPr>
          <w:rFonts w:hint="default"/>
          <w:lang w:val="en-US" w:eastAsia="zh-CN"/>
        </w:rPr>
        <w:t>基于汕尾市</w:t>
      </w:r>
      <w:r>
        <w:rPr>
          <w:rFonts w:hint="eastAsia"/>
          <w:lang w:val="en-US" w:eastAsia="zh-CN"/>
        </w:rPr>
        <w:t>“</w:t>
      </w:r>
      <w:r>
        <w:rPr>
          <w:rFonts w:hint="default"/>
          <w:lang w:val="en-US" w:eastAsia="zh-CN"/>
        </w:rPr>
        <w:t>新能源汽车绿色智造城和国际</w:t>
      </w:r>
      <w:r>
        <w:rPr>
          <w:rFonts w:hint="eastAsia"/>
          <w:lang w:val="en-US" w:eastAsia="zh-CN"/>
        </w:rPr>
        <w:t>汽车</w:t>
      </w:r>
      <w:r>
        <w:rPr>
          <w:rFonts w:hint="default"/>
          <w:lang w:val="en-US" w:eastAsia="zh-CN"/>
        </w:rPr>
        <w:t>贸易中心</w:t>
      </w:r>
      <w:r>
        <w:rPr>
          <w:rFonts w:hint="eastAsia"/>
          <w:lang w:val="en-US" w:eastAsia="zh-CN"/>
        </w:rPr>
        <w:t>”</w:t>
      </w:r>
      <w:r>
        <w:rPr>
          <w:rFonts w:hint="default"/>
          <w:lang w:val="en-US" w:eastAsia="zh-CN"/>
        </w:rPr>
        <w:t>的产业发展目标，重点从时间、空间、产业等维度进一步明确产业发展定位，</w:t>
      </w:r>
      <w:r>
        <w:rPr>
          <w:rFonts w:hint="eastAsia"/>
          <w:lang w:val="en-US" w:eastAsia="zh-CN"/>
        </w:rPr>
        <w:t>以支撑谋定实现目标的发展策略，</w:t>
      </w:r>
      <w:r>
        <w:rPr>
          <w:rFonts w:hint="default"/>
          <w:lang w:val="en-US" w:eastAsia="zh-CN"/>
        </w:rPr>
        <w:t>便于集中全市优势资源，突破发展藩篱，促进产业由小到大、由大到强。</w:t>
      </w:r>
    </w:p>
    <w:p w14:paraId="1F2A3C4E">
      <w:pPr>
        <w:pStyle w:val="5"/>
        <w:numPr>
          <w:ilvl w:val="0"/>
          <w:numId w:val="2"/>
        </w:numPr>
        <w:bidi w:val="0"/>
        <w:rPr>
          <w:rFonts w:hint="eastAsia"/>
          <w:lang w:val="en-US" w:eastAsia="zh-CN"/>
        </w:rPr>
      </w:pPr>
      <w:r>
        <w:rPr>
          <w:rFonts w:hint="eastAsia"/>
          <w:lang w:val="en-US" w:eastAsia="zh-CN"/>
        </w:rPr>
        <w:t>产业阶段定位</w:t>
      </w:r>
    </w:p>
    <w:p w14:paraId="498659E2">
      <w:pPr>
        <w:bidi w:val="0"/>
        <w:rPr>
          <w:rFonts w:hint="eastAsia"/>
          <w:lang w:val="en-US" w:eastAsia="zh-CN"/>
        </w:rPr>
      </w:pPr>
      <w:r>
        <w:rPr>
          <w:rFonts w:hint="eastAsia"/>
          <w:lang w:val="en-US" w:eastAsia="zh-CN"/>
        </w:rPr>
        <w:t>“十五五” 时期是汕尾新能源汽车产业核心布局落地、产业集群成型、生态体系构建的关键攻坚阶段。产业发展需严格遵循产业成长客观规律，主动适配行业竞争格局动态演进趋势，“十五五”期间，汕尾市应当以龙头项目带动下的产业链快速导入与核心项目实质性落地为开拓起点，以形成整车制造为牵引、关键零部件配套初具规模的产业集群，实现从项目突破到集群成形为中期转变，以向风控提升和生态构建转移，构建起更具韧性、链条相对完整的基础产业生态为终局收关，从而实现在制造规模与本地配套能力上确立起粤港澳大湾区东翼重要支点地位，为面向2035年的智能化、低碳化技术创新与产业链高级化跃迁奠定坚实基础。</w:t>
      </w:r>
    </w:p>
    <w:p w14:paraId="6909CC13">
      <w:pPr>
        <w:pStyle w:val="5"/>
        <w:numPr>
          <w:ilvl w:val="0"/>
          <w:numId w:val="2"/>
        </w:numPr>
        <w:bidi w:val="0"/>
        <w:ind w:left="0" w:leftChars="0" w:firstLine="640" w:firstLineChars="200"/>
        <w:rPr>
          <w:rFonts w:hint="eastAsia"/>
          <w:lang w:val="en-US" w:eastAsia="zh-CN"/>
        </w:rPr>
      </w:pPr>
      <w:r>
        <w:rPr>
          <w:rFonts w:hint="eastAsia"/>
          <w:lang w:val="en-US" w:eastAsia="zh-CN"/>
        </w:rPr>
        <w:t>区域空间定位</w:t>
      </w:r>
    </w:p>
    <w:p w14:paraId="12B55809">
      <w:pPr>
        <w:bidi w:val="0"/>
        <w:rPr>
          <w:rFonts w:hint="eastAsia"/>
          <w:lang w:val="en-US" w:eastAsia="zh-CN"/>
        </w:rPr>
      </w:pPr>
      <w:r>
        <w:rPr>
          <w:rFonts w:hint="eastAsia"/>
          <w:lang w:val="en-US" w:eastAsia="zh-CN"/>
        </w:rPr>
        <w:t>“十五五”期间，将建设成为粤港澳大湾区新能源汽车产业链向粤东延伸的核心承载区。市域层面将构建以红海湾绿色制造产业园为核心引领，各县（市、</w:t>
      </w:r>
      <w:r>
        <w:rPr>
          <w:rFonts w:hint="eastAsia"/>
        </w:rPr>
        <w:t>区</w:t>
      </w:r>
      <w:r>
        <w:rPr>
          <w:rFonts w:hint="eastAsia"/>
          <w:lang w:val="en-US" w:eastAsia="zh-CN"/>
        </w:rPr>
        <w:t>）基于自身禀赋差异化布局关键环节的“双核引领、多点协同”内部产业生态圈。城市周边将以深汕特别合作区为最主要桥梁，全面对接深圳的创新资源与产业溢出，并协同惠州的新能源电池等优势集群，共同打造“深-惠-汕”产业协同走廊。区域层面将通过强化港口联动与供应链配套，深度融入大湾区产业体系，旨在从当前的产业承接者逐步转变为大湾区新能源汽车产业链中不可或缺的制造与协作基地，实质性提升在全省产业版图中的地位。</w:t>
      </w:r>
    </w:p>
    <w:p w14:paraId="6514BF8F">
      <w:pPr>
        <w:pStyle w:val="5"/>
        <w:numPr>
          <w:ilvl w:val="0"/>
          <w:numId w:val="2"/>
        </w:numPr>
        <w:bidi w:val="0"/>
        <w:ind w:left="0" w:leftChars="0" w:firstLine="640" w:firstLineChars="200"/>
        <w:rPr>
          <w:rFonts w:hint="eastAsia"/>
          <w:lang w:val="en-US" w:eastAsia="zh-CN"/>
        </w:rPr>
      </w:pPr>
      <w:r>
        <w:rPr>
          <w:rFonts w:hint="eastAsia"/>
          <w:lang w:val="en-US" w:eastAsia="zh-CN"/>
        </w:rPr>
        <w:t>产业生态定位</w:t>
      </w:r>
    </w:p>
    <w:p w14:paraId="47A2511C">
      <w:pPr>
        <w:pStyle w:val="9"/>
        <w:rPr>
          <w:rFonts w:hint="eastAsia"/>
        </w:rPr>
      </w:pPr>
      <w:r>
        <w:rPr>
          <w:rFonts w:hint="eastAsia"/>
          <w:lang w:val="en-US" w:eastAsia="zh-CN"/>
        </w:rPr>
        <w:t>“十五五”期间，汕尾市新能源汽车产业应当建设形成</w:t>
      </w:r>
      <w:r>
        <w:rPr>
          <w:rFonts w:hint="eastAsia"/>
        </w:rPr>
        <w:t>以系统部件</w:t>
      </w:r>
      <w:r>
        <w:rPr>
          <w:rFonts w:hint="eastAsia"/>
          <w:lang w:val="en-US" w:eastAsia="zh-CN"/>
        </w:rPr>
        <w:t>制造及KD件出口</w:t>
      </w:r>
      <w:r>
        <w:rPr>
          <w:rFonts w:hint="eastAsia"/>
        </w:rPr>
        <w:t>为支撑</w:t>
      </w:r>
      <w:r>
        <w:rPr>
          <w:rFonts w:hint="eastAsia"/>
          <w:lang w:val="en-US" w:eastAsia="zh-CN"/>
        </w:rPr>
        <w:t>引领，</w:t>
      </w:r>
      <w:r>
        <w:rPr>
          <w:rFonts w:hint="eastAsia"/>
        </w:rPr>
        <w:t>并向高附加值环节延伸的特色化产业链体系。核心是夯实以红海湾项目为龙头的制造基础，并围绕“三电”（电池、电机、电控）及“三智”（智能驾驶、智能座舱、智能网联）等重点领域，差异化布局动力电池、汽车电子等系统总成级零部件，快速形成本地化、实体化的核心供应链集群。在此基础上，同步谋划价值链提升，积极引导和培育技术研发、信息服务、碳管理等知识密集型与高附加值环节</w:t>
      </w:r>
      <w:r>
        <w:rPr>
          <w:rFonts w:hint="eastAsia"/>
          <w:lang w:eastAsia="zh-CN"/>
        </w:rPr>
        <w:t>，</w:t>
      </w:r>
      <w:r>
        <w:rPr>
          <w:rFonts w:hint="eastAsia"/>
          <w:lang w:val="en-US" w:eastAsia="zh-CN"/>
        </w:rPr>
        <w:t>以及回收利用、维修保养、汽车改装等后市场领域</w:t>
      </w:r>
      <w:r>
        <w:rPr>
          <w:rFonts w:hint="eastAsia"/>
        </w:rPr>
        <w:t>，推动产业价值曲线向“微笑曲线”两端的技术与服务环节拓展，逐步优化本地产业结构与经济效益。</w:t>
      </w:r>
    </w:p>
    <w:p w14:paraId="1CD06EE6">
      <w:pPr>
        <w:pStyle w:val="4"/>
        <w:bidi w:val="0"/>
        <w:rPr>
          <w:rFonts w:hint="eastAsia"/>
        </w:rPr>
      </w:pPr>
      <w:bookmarkStart w:id="18" w:name="_Toc21818"/>
      <w:r>
        <w:rPr>
          <w:rFonts w:hint="eastAsia"/>
          <w:lang w:val="en-US" w:eastAsia="zh-CN"/>
        </w:rPr>
        <w:t>三、</w:t>
      </w:r>
      <w:r>
        <w:rPr>
          <w:rFonts w:hint="eastAsia"/>
        </w:rPr>
        <w:t>发展策略</w:t>
      </w:r>
      <w:bookmarkEnd w:id="18"/>
    </w:p>
    <w:p w14:paraId="5FAE27C2">
      <w:pPr>
        <w:pStyle w:val="5"/>
        <w:bidi w:val="0"/>
        <w:rPr>
          <w:rFonts w:hint="default"/>
          <w:lang w:val="en-US" w:eastAsia="zh-CN"/>
        </w:rPr>
      </w:pPr>
      <w:bookmarkStart w:id="19" w:name="_Toc17373"/>
      <w:r>
        <w:rPr>
          <w:rFonts w:hint="default"/>
          <w:lang w:val="en-US" w:eastAsia="zh-CN"/>
        </w:rPr>
        <w:t>（一）发展阶段</w:t>
      </w:r>
      <w:bookmarkEnd w:id="19"/>
      <w:r>
        <w:rPr>
          <w:rFonts w:hint="eastAsia"/>
          <w:lang w:val="en-US" w:eastAsia="zh-CN"/>
        </w:rPr>
        <w:t>维度</w:t>
      </w:r>
    </w:p>
    <w:p w14:paraId="77D4A31D">
      <w:pPr>
        <w:bidi w:val="0"/>
        <w:rPr>
          <w:rFonts w:hint="eastAsia" w:ascii="仿宋_GB2312" w:hAnsi="仿宋_GB2312" w:eastAsia="仿宋_GB2312" w:cs="仿宋_GB2312"/>
          <w:szCs w:val="32"/>
          <w:highlight w:val="yellow"/>
        </w:rPr>
      </w:pPr>
      <w:r>
        <w:rPr>
          <w:rFonts w:hint="default"/>
          <w:lang w:val="en-US" w:eastAsia="zh-CN"/>
        </w:rPr>
        <w:t>当前，我国新能源汽车产业处于市场化发展的新阶段，2025年市场渗透率</w:t>
      </w:r>
      <w:r>
        <w:rPr>
          <w:rFonts w:hint="eastAsia"/>
          <w:lang w:val="en-US" w:eastAsia="zh-CN"/>
        </w:rPr>
        <w:t>达到47.9%</w:t>
      </w:r>
      <w:r>
        <w:rPr>
          <w:rFonts w:hint="default"/>
          <w:lang w:val="en-US" w:eastAsia="zh-CN"/>
        </w:rPr>
        <w:t>，成为市场主流，明显快于国外主要汽车市场。但产业快速发展的同时，行业也存在结构性产能过剩和激烈的</w:t>
      </w:r>
      <w:r>
        <w:rPr>
          <w:rFonts w:hint="eastAsia"/>
          <w:lang w:val="en-US" w:eastAsia="zh-CN"/>
        </w:rPr>
        <w:t>“</w:t>
      </w:r>
      <w:r>
        <w:rPr>
          <w:rFonts w:hint="default"/>
          <w:lang w:val="en-US" w:eastAsia="zh-CN"/>
        </w:rPr>
        <w:t>价格战</w:t>
      </w:r>
      <w:r>
        <w:rPr>
          <w:rFonts w:hint="eastAsia"/>
          <w:lang w:val="en-US" w:eastAsia="zh-CN"/>
        </w:rPr>
        <w:t>”</w:t>
      </w:r>
      <w:r>
        <w:rPr>
          <w:rFonts w:hint="default"/>
          <w:lang w:val="en-US" w:eastAsia="zh-CN"/>
        </w:rPr>
        <w:t>竞争。从市场主体来看，头部企业虽暂居行业领先地位，但仍面临技术迭代、市场竞争等多重风险挑战；多数中小整车制造企业由于核心竞争力不足，预计在“十五五”时期行业洗牌过程中面临淘汰风险。基于上述产业演进特征与市场竞争态势，汕尾市新能源汽车产业发展定位需坚持动态适配、精准施策原则，紧密跟踪产业发展规律与市场变化趋势，分阶段、针对性调整核心发展重心，确保产业发展与市场需求、竞争格局同频共振，实现可持续高质量发展。</w:t>
      </w:r>
      <w:r>
        <w:rPr>
          <w:rFonts w:hint="eastAsia"/>
          <w:lang w:val="en-US" w:eastAsia="zh-CN"/>
        </w:rPr>
        <w:t>“</w:t>
      </w:r>
      <w:r>
        <w:rPr>
          <w:rFonts w:hint="default"/>
          <w:lang w:val="en-US" w:eastAsia="zh-CN"/>
        </w:rPr>
        <w:t>十五五</w:t>
      </w:r>
      <w:r>
        <w:rPr>
          <w:rFonts w:hint="eastAsia"/>
          <w:lang w:val="en-US" w:eastAsia="zh-CN"/>
        </w:rPr>
        <w:t>”</w:t>
      </w:r>
      <w:r>
        <w:rPr>
          <w:rFonts w:hint="default"/>
          <w:lang w:val="en-US" w:eastAsia="zh-CN"/>
        </w:rPr>
        <w:t>前期，应建立市级新能源汽车组织机制，重点保障红海湾绿色制造产业园比亚迪项目顺利落地投产。同时，充分发挥比亚迪龙头带动作用，以联合链式招商方式定向招引比亚迪汽车供应链上下游，包括</w:t>
      </w:r>
      <w:r>
        <w:rPr>
          <w:rFonts w:hint="eastAsia"/>
          <w:lang w:val="en-US" w:eastAsia="zh-CN"/>
        </w:rPr>
        <w:t>“</w:t>
      </w:r>
      <w:r>
        <w:rPr>
          <w:rFonts w:hint="default"/>
          <w:lang w:val="en-US" w:eastAsia="zh-CN"/>
        </w:rPr>
        <w:t>迪链</w:t>
      </w:r>
      <w:r>
        <w:rPr>
          <w:rFonts w:hint="eastAsia"/>
          <w:lang w:val="en-US" w:eastAsia="zh-CN"/>
        </w:rPr>
        <w:t>”</w:t>
      </w:r>
      <w:r>
        <w:rPr>
          <w:rFonts w:hint="default"/>
          <w:lang w:val="en-US" w:eastAsia="zh-CN"/>
        </w:rPr>
        <w:t>内重点企业、二三级供应链企业以及生产性服务企业，形成</w:t>
      </w:r>
      <w:r>
        <w:rPr>
          <w:rFonts w:hint="eastAsia"/>
          <w:lang w:val="en-US" w:eastAsia="zh-CN"/>
        </w:rPr>
        <w:t>“</w:t>
      </w:r>
      <w:r>
        <w:rPr>
          <w:rFonts w:hint="default"/>
          <w:lang w:val="en-US" w:eastAsia="zh-CN"/>
        </w:rPr>
        <w:t>引凤筑巢</w:t>
      </w:r>
      <w:r>
        <w:rPr>
          <w:rFonts w:hint="eastAsia"/>
          <w:lang w:val="en-US" w:eastAsia="zh-CN"/>
        </w:rPr>
        <w:t>”</w:t>
      </w:r>
      <w:r>
        <w:rPr>
          <w:rFonts w:hint="default"/>
          <w:lang w:val="en-US" w:eastAsia="zh-CN"/>
        </w:rPr>
        <w:t>的正循环。</w:t>
      </w:r>
      <w:r>
        <w:rPr>
          <w:rFonts w:hint="eastAsia"/>
          <w:lang w:val="en-US" w:eastAsia="zh-CN"/>
        </w:rPr>
        <w:t>“</w:t>
      </w:r>
      <w:r>
        <w:rPr>
          <w:rFonts w:hint="default"/>
          <w:lang w:val="en-US" w:eastAsia="zh-CN"/>
        </w:rPr>
        <w:t>十五五</w:t>
      </w:r>
      <w:r>
        <w:rPr>
          <w:rFonts w:hint="eastAsia"/>
          <w:lang w:val="en-US" w:eastAsia="zh-CN"/>
        </w:rPr>
        <w:t>”</w:t>
      </w:r>
      <w:r>
        <w:rPr>
          <w:rFonts w:hint="default"/>
          <w:lang w:val="en-US" w:eastAsia="zh-CN"/>
        </w:rPr>
        <w:t>后期，应推动重点企业生产规模快速提升和培育健全产业生态体系，争取比亚迪海外事业总部能够落地红海湾，通过总部效应进一步提升汕尾汽车产业地位。同时，争取再招引一家整车企业落地汕尾，初步考虑新能源商用车企业或省内乘用车企业，避免</w:t>
      </w:r>
      <w:r>
        <w:rPr>
          <w:rFonts w:hint="eastAsia"/>
          <w:lang w:val="en-US" w:eastAsia="zh-CN"/>
        </w:rPr>
        <w:t>“</w:t>
      </w:r>
      <w:r>
        <w:rPr>
          <w:rFonts w:hint="default"/>
          <w:lang w:val="en-US" w:eastAsia="zh-CN"/>
        </w:rPr>
        <w:t>鸡蛋在一个篮子</w:t>
      </w:r>
      <w:r>
        <w:rPr>
          <w:rFonts w:hint="eastAsia"/>
          <w:lang w:val="en-US" w:eastAsia="zh-CN"/>
        </w:rPr>
        <w:t>”</w:t>
      </w:r>
      <w:r>
        <w:rPr>
          <w:rFonts w:hint="default"/>
          <w:lang w:val="en-US" w:eastAsia="zh-CN"/>
        </w:rPr>
        <w:t>的风险。汽车是典型的规模经济效益产业，比亚迪KD件规模达到50－100</w:t>
      </w:r>
      <w:r>
        <w:rPr>
          <w:rFonts w:hint="eastAsia"/>
          <w:lang w:val="en-US" w:eastAsia="zh-CN"/>
        </w:rPr>
        <w:t>万台套</w:t>
      </w:r>
      <w:r>
        <w:rPr>
          <w:rFonts w:hint="default"/>
          <w:lang w:val="en-US" w:eastAsia="zh-CN"/>
        </w:rPr>
        <w:t>以上级别（指对应整车达到百万辆级别），才能更好带动本地产业实现健康发展，并反过来促进零部件本地化配套率的提升。为了进一步促进新能源汽车产业提质升级，除了巩固生产制造等硬件环节，还应该加强汽车技术研发、消费流通、会展文化等软环境建设。展望2035年，随着汽车智能化、低碳化技术</w:t>
      </w:r>
      <w:r>
        <w:rPr>
          <w:rFonts w:hint="eastAsia"/>
          <w:lang w:val="en-US" w:eastAsia="zh-CN"/>
        </w:rPr>
        <w:t>逐渐上车应用</w:t>
      </w:r>
      <w:r>
        <w:rPr>
          <w:rFonts w:hint="default"/>
          <w:lang w:val="en-US" w:eastAsia="zh-CN"/>
        </w:rPr>
        <w:t>，以及</w:t>
      </w:r>
      <w:r>
        <w:rPr>
          <w:rFonts w:hint="eastAsia"/>
          <w:lang w:val="en-US" w:eastAsia="zh-CN"/>
        </w:rPr>
        <w:t>与</w:t>
      </w:r>
      <w:r>
        <w:rPr>
          <w:rFonts w:hint="default"/>
          <w:lang w:val="en-US" w:eastAsia="zh-CN"/>
        </w:rPr>
        <w:t>未来制造、未来信息等未来技术融合发展，应前瞻谋划</w:t>
      </w:r>
      <w:r>
        <w:rPr>
          <w:rFonts w:hint="eastAsia"/>
          <w:lang w:val="en-US" w:eastAsia="zh-CN"/>
        </w:rPr>
        <w:t>“</w:t>
      </w:r>
      <w:r>
        <w:rPr>
          <w:rFonts w:hint="default"/>
          <w:lang w:val="en-US" w:eastAsia="zh-CN"/>
        </w:rPr>
        <w:t>新能源汽车绿色智造集群</w:t>
      </w:r>
      <w:r>
        <w:rPr>
          <w:rFonts w:hint="eastAsia"/>
          <w:lang w:val="en-US" w:eastAsia="zh-CN"/>
        </w:rPr>
        <w:t>”</w:t>
      </w:r>
      <w:r>
        <w:rPr>
          <w:rFonts w:hint="default"/>
          <w:lang w:val="en-US" w:eastAsia="zh-CN"/>
        </w:rPr>
        <w:t>向</w:t>
      </w:r>
      <w:r>
        <w:rPr>
          <w:rFonts w:hint="eastAsia"/>
          <w:lang w:val="en-US" w:eastAsia="zh-CN"/>
        </w:rPr>
        <w:t>“</w:t>
      </w:r>
      <w:r>
        <w:rPr>
          <w:rFonts w:hint="default"/>
          <w:lang w:val="en-US" w:eastAsia="zh-CN"/>
        </w:rPr>
        <w:t>智能网联新能源汽车绿色智造技术创新策源地</w:t>
      </w:r>
      <w:r>
        <w:rPr>
          <w:rFonts w:hint="eastAsia"/>
          <w:lang w:val="en-US" w:eastAsia="zh-CN"/>
        </w:rPr>
        <w:t>”</w:t>
      </w:r>
      <w:r>
        <w:rPr>
          <w:rFonts w:hint="default"/>
          <w:lang w:val="en-US" w:eastAsia="zh-CN"/>
        </w:rPr>
        <w:t>转变，保障本地新能源汽车产业具备可持续创新的产业竞争力。</w:t>
      </w:r>
    </w:p>
    <w:p w14:paraId="7B0D0B01">
      <w:pPr>
        <w:pStyle w:val="5"/>
        <w:bidi w:val="0"/>
        <w:rPr>
          <w:rFonts w:hint="eastAsia"/>
          <w:lang w:val="en-US" w:eastAsia="zh-CN"/>
        </w:rPr>
      </w:pPr>
      <w:r>
        <w:rPr>
          <w:rFonts w:hint="eastAsia"/>
          <w:lang w:val="en-US" w:eastAsia="zh-CN"/>
        </w:rPr>
        <w:t>（二）区域空间维度</w:t>
      </w:r>
    </w:p>
    <w:p w14:paraId="00470D67">
      <w:pPr>
        <w:bidi w:val="0"/>
        <w:rPr>
          <w:rFonts w:hint="default"/>
          <w:lang w:val="en-US" w:eastAsia="zh-CN"/>
        </w:rPr>
      </w:pPr>
      <w:r>
        <w:rPr>
          <w:rFonts w:hint="default"/>
          <w:lang w:val="en-US" w:eastAsia="zh-CN"/>
        </w:rPr>
        <w:t>当前，广东省汽车产业区域布局主要以广州、深圳、佛山为核心，珠海、东莞、惠州、江门、肇庆、湛江、云浮、汕尾等城市为重点。从省内各城市汽车产业发展规模和布局重点来看，汕尾市主要在新能源汽车及零部件方面拥有一定产业基础，且主要以承接深圳市汽车产业转移项目为主，本地培育的汽车产业链企业较少，整体产业规模也较小，在全省新能源汽车产业的地位相对较低。面对比亚迪进驻红海湾和深汕特别合作区的战略机遇，汕尾市拥有发展新能源汽车产业，并实现与周边地市协同共赢发展的必要条件。首先要立足汕尾。以</w:t>
      </w:r>
      <w:r>
        <w:rPr>
          <w:rFonts w:hint="eastAsia"/>
          <w:lang w:val="en-US" w:eastAsia="zh-CN"/>
        </w:rPr>
        <w:t>红海湾绿色制造产业园</w:t>
      </w:r>
      <w:r>
        <w:rPr>
          <w:rFonts w:hint="default"/>
          <w:lang w:val="en-US" w:eastAsia="zh-CN"/>
        </w:rPr>
        <w:t>为重要核心，引领驱动全市新能源汽车产业链布局，并针对各区县资源禀赋和基础条件，实现差异化空间布局。其中，</w:t>
      </w:r>
      <w:r>
        <w:rPr>
          <w:rFonts w:hint="eastAsia"/>
          <w:lang w:val="en-US" w:eastAsia="zh-CN"/>
        </w:rPr>
        <w:t>城区</w:t>
      </w:r>
      <w:r>
        <w:rPr>
          <w:rFonts w:hint="default"/>
          <w:lang w:val="en-US" w:eastAsia="zh-CN"/>
        </w:rPr>
        <w:t>重点布局新能源汽车KD件、</w:t>
      </w:r>
      <w:r>
        <w:rPr>
          <w:rFonts w:hint="eastAsia"/>
          <w:b w:val="0"/>
          <w:bCs w:val="0"/>
          <w:lang w:val="en-US" w:eastAsia="zh-CN"/>
        </w:rPr>
        <w:t>新型显示、汽车电子</w:t>
      </w:r>
      <w:r>
        <w:rPr>
          <w:rFonts w:hint="default"/>
          <w:lang w:val="en-US" w:eastAsia="zh-CN"/>
        </w:rPr>
        <w:t>等；陆丰市重点布局</w:t>
      </w:r>
      <w:r>
        <w:rPr>
          <w:rFonts w:hint="eastAsia"/>
          <w:b w:val="0"/>
          <w:bCs w:val="0"/>
          <w:lang w:val="en-US" w:eastAsia="zh-CN"/>
        </w:rPr>
        <w:t>零部件配套、后市场</w:t>
      </w:r>
      <w:r>
        <w:rPr>
          <w:rFonts w:hint="eastAsia"/>
          <w:lang w:val="en-US" w:eastAsia="zh-CN"/>
        </w:rPr>
        <w:t>服务</w:t>
      </w:r>
      <w:r>
        <w:rPr>
          <w:rFonts w:hint="default"/>
          <w:lang w:val="en-US" w:eastAsia="zh-CN"/>
        </w:rPr>
        <w:t>等</w:t>
      </w:r>
      <w:r>
        <w:rPr>
          <w:rFonts w:hint="eastAsia"/>
          <w:lang w:val="en-US" w:eastAsia="zh-CN"/>
        </w:rPr>
        <w:t>；</w:t>
      </w:r>
      <w:r>
        <w:rPr>
          <w:rFonts w:hint="default"/>
          <w:lang w:val="en-US" w:eastAsia="zh-CN"/>
        </w:rPr>
        <w:t>海丰县重点布局</w:t>
      </w:r>
      <w:r>
        <w:rPr>
          <w:rFonts w:hint="eastAsia"/>
          <w:b w:val="0"/>
          <w:bCs w:val="0"/>
          <w:lang w:val="en-US" w:eastAsia="zh-CN"/>
        </w:rPr>
        <w:t>电镀部件、智能制造</w:t>
      </w:r>
      <w:r>
        <w:rPr>
          <w:rFonts w:hint="default"/>
          <w:lang w:val="en-US" w:eastAsia="zh-CN"/>
        </w:rPr>
        <w:t>等；陆河县重点布局</w:t>
      </w:r>
      <w:r>
        <w:rPr>
          <w:rFonts w:hint="eastAsia"/>
          <w:lang w:val="en-US" w:eastAsia="zh-CN"/>
        </w:rPr>
        <w:t>传统</w:t>
      </w:r>
      <w:r>
        <w:rPr>
          <w:rFonts w:hint="eastAsia"/>
          <w:b w:val="0"/>
          <w:bCs w:val="0"/>
          <w:lang w:val="en-US" w:eastAsia="zh-CN"/>
        </w:rPr>
        <w:t>汽车零部件、生产性服务业</w:t>
      </w:r>
      <w:r>
        <w:rPr>
          <w:rFonts w:hint="default"/>
          <w:lang w:val="en-US" w:eastAsia="zh-CN"/>
        </w:rPr>
        <w:t>等，共同构建覆盖全产业链的生态集群。同时，各区县在差异化布局新能源汽车产业链同时，也要加快培育金融、租赁、信息、培训等生产性服务业和餐饮、医疗、出行等生活配套产业。其次要联动深惠。充分利用深圳对口帮扶协作汕尾契机，紧紧抓住深圳科技溢出效应和深汕特别合作区加快打造</w:t>
      </w:r>
      <w:r>
        <w:rPr>
          <w:rFonts w:hint="eastAsia"/>
          <w:lang w:val="en-US" w:eastAsia="zh-CN"/>
        </w:rPr>
        <w:t>“</w:t>
      </w:r>
      <w:r>
        <w:rPr>
          <w:rFonts w:hint="default"/>
          <w:lang w:val="en-US" w:eastAsia="zh-CN"/>
        </w:rPr>
        <w:t>深圳新一代世界一流汽车城核心承载区</w:t>
      </w:r>
      <w:r>
        <w:rPr>
          <w:rFonts w:hint="eastAsia"/>
          <w:lang w:val="en-US" w:eastAsia="zh-CN"/>
        </w:rPr>
        <w:t>”</w:t>
      </w:r>
      <w:r>
        <w:rPr>
          <w:rFonts w:hint="default"/>
          <w:lang w:val="en-US" w:eastAsia="zh-CN"/>
        </w:rPr>
        <w:t>的重要机遇，重点围绕高新技术生产制造和生产性服务项目进行落地建设。以</w:t>
      </w:r>
      <w:r>
        <w:rPr>
          <w:rFonts w:hint="eastAsia"/>
          <w:lang w:val="en-US" w:eastAsia="zh-CN"/>
        </w:rPr>
        <w:t>深汕合作拓展区</w:t>
      </w:r>
      <w:r>
        <w:rPr>
          <w:rFonts w:hint="default"/>
          <w:lang w:val="en-US" w:eastAsia="zh-CN"/>
        </w:rPr>
        <w:t>为依托，重点建设天星湖智造产业园、金山科技产业园，形成全面支撑深汕特别合作区的新能源汽车零部件配套能力。</w:t>
      </w:r>
      <w:r>
        <w:rPr>
          <w:rFonts w:hint="default"/>
          <w:highlight w:val="none"/>
          <w:lang w:val="en-US" w:eastAsia="zh-CN"/>
          <w:rPrChange w:id="6" w:author="专家04" w:date="2026-05-28T16:08:28Z">
            <w:rPr>
              <w:rFonts w:hint="default"/>
              <w:lang w:val="en-US" w:eastAsia="zh-CN"/>
            </w:rPr>
          </w:rPrChange>
        </w:rPr>
        <w:t>另外，</w:t>
      </w:r>
      <w:r>
        <w:rPr>
          <w:rFonts w:hint="eastAsia"/>
          <w:highlight w:val="none"/>
          <w:lang w:val="en-US" w:eastAsia="zh-CN"/>
          <w:rPrChange w:id="7" w:author="专家04" w:date="2026-05-28T16:08:28Z">
            <w:rPr>
              <w:rFonts w:hint="eastAsia"/>
              <w:lang w:val="en-US" w:eastAsia="zh-CN"/>
            </w:rPr>
          </w:rPrChange>
        </w:rPr>
        <w:t>汕尾可充分利用粤东地区关键节点城市地理位置优势，</w:t>
      </w:r>
      <w:ins w:id="8" w:author="专家04" w:date="2026-05-28T16:09:05Z">
        <w:r>
          <w:rPr>
            <w:rFonts w:hint="eastAsia"/>
            <w:highlight w:val="none"/>
            <w:lang w:val="en-US" w:eastAsia="zh-CN"/>
          </w:rPr>
          <w:t>衔接</w:t>
        </w:r>
      </w:ins>
      <w:ins w:id="9" w:author="专家04" w:date="2026-05-28T16:09:08Z">
        <w:r>
          <w:rPr>
            <w:rFonts w:hint="eastAsia"/>
            <w:highlight w:val="none"/>
            <w:lang w:val="en-US" w:eastAsia="zh-CN"/>
          </w:rPr>
          <w:t>省</w:t>
        </w:r>
      </w:ins>
      <w:ins w:id="10" w:author="专家04" w:date="2026-05-28T16:09:10Z">
        <w:r>
          <w:rPr>
            <w:rFonts w:hint="eastAsia"/>
            <w:highlight w:val="none"/>
            <w:lang w:val="en-US" w:eastAsia="zh-CN"/>
          </w:rPr>
          <w:t>海岸带</w:t>
        </w:r>
      </w:ins>
      <w:ins w:id="11" w:author="专家04" w:date="2026-05-28T16:09:12Z">
        <w:r>
          <w:rPr>
            <w:rFonts w:hint="eastAsia"/>
            <w:highlight w:val="none"/>
            <w:lang w:val="en-US" w:eastAsia="zh-CN"/>
          </w:rPr>
          <w:t>规划</w:t>
        </w:r>
      </w:ins>
      <w:ins w:id="12" w:author="专家04" w:date="2026-05-28T16:09:22Z">
        <w:r>
          <w:rPr>
            <w:rFonts w:hint="eastAsia"/>
            <w:highlight w:val="none"/>
            <w:lang w:val="en-US" w:eastAsia="zh-CN"/>
          </w:rPr>
          <w:t>，</w:t>
        </w:r>
      </w:ins>
      <w:r>
        <w:rPr>
          <w:rFonts w:hint="default"/>
          <w:highlight w:val="none"/>
          <w:lang w:val="en-US" w:eastAsia="zh-CN"/>
          <w:rPrChange w:id="13" w:author="专家04" w:date="2026-05-28T16:08:28Z">
            <w:rPr>
              <w:rFonts w:hint="default"/>
              <w:lang w:val="en-US" w:eastAsia="zh-CN"/>
            </w:rPr>
          </w:rPrChange>
        </w:rPr>
        <w:t>围绕电池原材料、回收利用、进出口贸易</w:t>
      </w:r>
      <w:r>
        <w:rPr>
          <w:rFonts w:hint="eastAsia"/>
          <w:highlight w:val="none"/>
          <w:lang w:val="en-US" w:eastAsia="zh-CN"/>
          <w:rPrChange w:id="14" w:author="专家04" w:date="2026-05-28T16:08:28Z">
            <w:rPr>
              <w:rFonts w:hint="eastAsia"/>
              <w:lang w:val="en-US" w:eastAsia="zh-CN"/>
            </w:rPr>
          </w:rPrChange>
        </w:rPr>
        <w:t>等</w:t>
      </w:r>
      <w:r>
        <w:rPr>
          <w:rFonts w:hint="default"/>
          <w:highlight w:val="none"/>
          <w:lang w:val="en-US" w:eastAsia="zh-CN"/>
          <w:rPrChange w:id="15" w:author="专家04" w:date="2026-05-28T16:08:28Z">
            <w:rPr>
              <w:rFonts w:hint="default"/>
              <w:lang w:val="en-US" w:eastAsia="zh-CN"/>
            </w:rPr>
          </w:rPrChange>
        </w:rPr>
        <w:t>为</w:t>
      </w:r>
      <w:r>
        <w:rPr>
          <w:rFonts w:hint="eastAsia"/>
          <w:highlight w:val="none"/>
          <w:lang w:val="en-US" w:eastAsia="zh-CN"/>
          <w:rPrChange w:id="16" w:author="专家04" w:date="2026-05-28T16:08:28Z">
            <w:rPr>
              <w:rFonts w:hint="eastAsia"/>
              <w:lang w:val="en-US" w:eastAsia="zh-CN"/>
            </w:rPr>
          </w:rPrChange>
        </w:rPr>
        <w:t>周边城市</w:t>
      </w:r>
      <w:r>
        <w:rPr>
          <w:rFonts w:hint="default"/>
          <w:highlight w:val="none"/>
          <w:lang w:val="en-US" w:eastAsia="zh-CN"/>
          <w:rPrChange w:id="17" w:author="专家04" w:date="2026-05-28T16:08:28Z">
            <w:rPr>
              <w:rFonts w:hint="default"/>
              <w:lang w:val="en-US" w:eastAsia="zh-CN"/>
            </w:rPr>
          </w:rPrChange>
        </w:rPr>
        <w:t>提供便利化配套服务，</w:t>
      </w:r>
      <w:r>
        <w:rPr>
          <w:rFonts w:hint="eastAsia"/>
          <w:highlight w:val="none"/>
          <w:lang w:val="en-US" w:eastAsia="zh-CN"/>
          <w:rPrChange w:id="18" w:author="专家04" w:date="2026-05-28T16:08:28Z">
            <w:rPr>
              <w:rFonts w:hint="eastAsia"/>
              <w:lang w:val="en-US" w:eastAsia="zh-CN"/>
            </w:rPr>
          </w:rPrChange>
        </w:rPr>
        <w:t>积极融入深惠汕新能源汽车产业走廊建设</w:t>
      </w:r>
      <w:ins w:id="19" w:author="专家04" w:date="2026-05-28T16:09:42Z">
        <w:r>
          <w:rPr>
            <w:rFonts w:hint="eastAsia"/>
            <w:highlight w:val="none"/>
            <w:lang w:val="en-US" w:eastAsia="zh-CN"/>
          </w:rPr>
          <w:t>，</w:t>
        </w:r>
      </w:ins>
      <w:ins w:id="20" w:author="专家04" w:date="2026-05-28T16:09:43Z">
        <w:r>
          <w:rPr>
            <w:rFonts w:hint="eastAsia"/>
            <w:highlight w:val="none"/>
            <w:lang w:val="en-US" w:eastAsia="zh-CN"/>
          </w:rPr>
          <w:t>实现</w:t>
        </w:r>
      </w:ins>
      <w:ins w:id="21" w:author="专家04" w:date="2026-05-28T16:09:45Z">
        <w:r>
          <w:rPr>
            <w:rFonts w:hint="eastAsia"/>
            <w:highlight w:val="none"/>
            <w:lang w:val="en-US" w:eastAsia="zh-CN"/>
          </w:rPr>
          <w:t>汽车</w:t>
        </w:r>
      </w:ins>
      <w:ins w:id="22" w:author="专家04" w:date="2026-05-28T16:09:46Z">
        <w:r>
          <w:rPr>
            <w:rFonts w:hint="eastAsia"/>
            <w:highlight w:val="none"/>
            <w:lang w:val="en-US" w:eastAsia="zh-CN"/>
          </w:rPr>
          <w:t>产业与</w:t>
        </w:r>
      </w:ins>
      <w:ins w:id="23" w:author="专家04" w:date="2026-05-28T16:09:50Z">
        <w:r>
          <w:rPr>
            <w:rFonts w:hint="eastAsia"/>
            <w:highlight w:val="none"/>
            <w:lang w:val="en-US" w:eastAsia="zh-CN"/>
          </w:rPr>
          <w:t>海岸带</w:t>
        </w:r>
      </w:ins>
      <w:ins w:id="24" w:author="专家04" w:date="2026-05-28T16:09:52Z">
        <w:r>
          <w:rPr>
            <w:rFonts w:hint="eastAsia"/>
            <w:highlight w:val="none"/>
            <w:lang w:val="en-US" w:eastAsia="zh-CN"/>
          </w:rPr>
          <w:t>协同发展</w:t>
        </w:r>
      </w:ins>
      <w:r>
        <w:rPr>
          <w:rFonts w:hint="default"/>
          <w:highlight w:val="none"/>
          <w:lang w:val="en-US" w:eastAsia="zh-CN"/>
          <w:rPrChange w:id="25" w:author="专家04" w:date="2026-05-28T16:08:28Z">
            <w:rPr>
              <w:rFonts w:hint="default"/>
              <w:lang w:val="en-US" w:eastAsia="zh-CN"/>
            </w:rPr>
          </w:rPrChange>
        </w:rPr>
        <w:t>。一是强化汕尾新港与深圳盐田港、深汕合作区小漠港形成汽车外贸联运，打通融湾</w:t>
      </w:r>
      <w:r>
        <w:rPr>
          <w:rFonts w:hint="eastAsia"/>
          <w:highlight w:val="none"/>
          <w:lang w:val="en-US" w:eastAsia="zh-CN"/>
          <w:rPrChange w:id="26" w:author="专家04" w:date="2026-05-28T16:08:28Z">
            <w:rPr>
              <w:rFonts w:hint="eastAsia"/>
              <w:lang w:val="en-US" w:eastAsia="zh-CN"/>
            </w:rPr>
          </w:rPrChange>
        </w:rPr>
        <w:t>“</w:t>
      </w:r>
      <w:r>
        <w:rPr>
          <w:rFonts w:hint="default"/>
          <w:highlight w:val="none"/>
          <w:lang w:val="en-US" w:eastAsia="zh-CN"/>
          <w:rPrChange w:id="27" w:author="专家04" w:date="2026-05-28T16:08:28Z">
            <w:rPr>
              <w:rFonts w:hint="default"/>
              <w:lang w:val="en-US" w:eastAsia="zh-CN"/>
            </w:rPr>
          </w:rPrChange>
        </w:rPr>
        <w:t>动脉</w:t>
      </w:r>
      <w:r>
        <w:rPr>
          <w:rFonts w:hint="eastAsia"/>
          <w:highlight w:val="none"/>
          <w:lang w:val="en-US" w:eastAsia="zh-CN"/>
          <w:rPrChange w:id="28" w:author="专家04" w:date="2026-05-28T16:08:28Z">
            <w:rPr>
              <w:rFonts w:hint="eastAsia"/>
              <w:lang w:val="en-US" w:eastAsia="zh-CN"/>
            </w:rPr>
          </w:rPrChange>
        </w:rPr>
        <w:t>”</w:t>
      </w:r>
      <w:r>
        <w:rPr>
          <w:rFonts w:hint="default"/>
          <w:highlight w:val="none"/>
          <w:lang w:val="en-US" w:eastAsia="zh-CN"/>
          <w:rPrChange w:id="29" w:author="专家04" w:date="2026-05-28T16:08:28Z">
            <w:rPr>
              <w:rFonts w:hint="default"/>
              <w:lang w:val="en-US" w:eastAsia="zh-CN"/>
            </w:rPr>
          </w:rPrChange>
        </w:rPr>
        <w:t>；二是依托汕尾新能源汽车零部件生产集群，巩固扩大大湾区产业链制造环节优势，有效转化湾区技术创新资源和金融资本，拓展新能源汽车跨区域场景应用，加速汕尾融入粤港澳大湾区新能源汽车产业体系，提升在全省汽车产业中的地位和重要性。</w:t>
      </w:r>
    </w:p>
    <w:p w14:paraId="7E658FFE">
      <w:pPr>
        <w:pStyle w:val="5"/>
        <w:numPr>
          <w:ilvl w:val="0"/>
          <w:numId w:val="0"/>
        </w:numPr>
        <w:bidi w:val="0"/>
        <w:ind w:leftChars="200"/>
        <w:rPr>
          <w:rFonts w:hint="eastAsia"/>
          <w:lang w:val="en-US" w:eastAsia="zh-CN"/>
        </w:rPr>
      </w:pPr>
      <w:r>
        <w:rPr>
          <w:rFonts w:hint="eastAsia"/>
          <w:lang w:val="en-US" w:eastAsia="zh-CN"/>
        </w:rPr>
        <w:t>（三）产业生态维度</w:t>
      </w:r>
    </w:p>
    <w:p w14:paraId="7EF66AC8">
      <w:pPr>
        <w:bidi w:val="0"/>
        <w:rPr>
          <w:rFonts w:hint="default"/>
          <w:lang w:val="en-US" w:eastAsia="zh-CN"/>
        </w:rPr>
      </w:pPr>
      <w:r>
        <w:rPr>
          <w:rFonts w:hint="default"/>
          <w:lang w:val="en-US" w:eastAsia="zh-CN"/>
        </w:rPr>
        <w:t>新能源汽车产业链上游包括动力电池、电机电控、燃料电池、感知系统、通信系统、决策系统、执行系统、智能座舱及芯片等关键部分。其中，动力电池包括正极材料、负极材料、隔膜、电解液等；电机电控包括定子、转子、永磁体、硅钢片、高速轴承、功率半导体等；燃料电池包括电堆、质子交换膜、膜电极、双极板、碳纸、催化剂、氢循环系统、空气压缩机等；感知系统包括摄像头、毫米波雷达、激光雷达、红外雷达、超声波雷达等；通信系统包括C－V2X（车联网）、T－BOX（智能车载终端）、高精定位、高精地图等；决策系统包括操作系统、中央控制器、云平台等；执行系统包括线控制动、线控转向、电控悬架等；智能座舱包括电子仪表、人机交互、AR－HUD（抬头显示）、车载信息娱乐系统等；芯片作为关键核心零部件，包括控制芯片、计算芯片、储存芯片、安全芯片、通讯芯片、功率芯片、传感芯片、驱动芯片、电源管理芯片等。新能源汽车产业链中游主要指新能源汽车整车生产制造，根据动力类型不同主要分为纯电动汽车、插电式混合动力汽车和燃料电池汽车。新能源汽车产业链下游主要包括充电桩、换电站、加氢站等能源补给设施，路侧、算力等智能基础设施，动力电池等零部件回收利用，二手车交易以及汽车改装、租赁、出行、维修保养、金融保险等后市场服务。</w:t>
      </w:r>
    </w:p>
    <w:p w14:paraId="76DEF751">
      <w:pPr>
        <w:pStyle w:val="16"/>
        <w:ind w:left="0" w:leftChars="0" w:firstLine="0" w:firstLineChars="0"/>
        <w:rPr>
          <w:rFonts w:hint="default" w:ascii="Times New Roman" w:hAnsi="Times New Roman" w:cs="Times New Roman"/>
        </w:rPr>
      </w:pPr>
      <w:r>
        <w:rPr>
          <w:rFonts w:hint="default" w:ascii="Times New Roman" w:hAnsi="Times New Roman" w:cs="Times New Roman"/>
        </w:rPr>
        <w:drawing>
          <wp:inline distT="0" distB="0" distL="114300" distR="114300">
            <wp:extent cx="5273675" cy="6275705"/>
            <wp:effectExtent l="0" t="0" r="9525" b="10795"/>
            <wp:docPr id="6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1"/>
                    <pic:cNvPicPr>
                      <a:picLocks noChangeAspect="1"/>
                    </pic:cNvPicPr>
                  </pic:nvPicPr>
                  <pic:blipFill>
                    <a:blip r:embed="rId7"/>
                    <a:stretch>
                      <a:fillRect/>
                    </a:stretch>
                  </pic:blipFill>
                  <pic:spPr>
                    <a:xfrm>
                      <a:off x="0" y="0"/>
                      <a:ext cx="5273675" cy="6275705"/>
                    </a:xfrm>
                    <a:prstGeom prst="rect">
                      <a:avLst/>
                    </a:prstGeom>
                    <a:noFill/>
                    <a:ln>
                      <a:noFill/>
                    </a:ln>
                  </pic:spPr>
                </pic:pic>
              </a:graphicData>
            </a:graphic>
          </wp:inline>
        </w:drawing>
      </w:r>
    </w:p>
    <w:p w14:paraId="430F2287">
      <w:pPr>
        <w:pStyle w:val="7"/>
        <w:keepNext/>
        <w:keepLines w:val="0"/>
        <w:pageBreakBefore w:val="0"/>
        <w:widowControl w:val="0"/>
        <w:kinsoku/>
        <w:wordWrap/>
        <w:overflowPunct/>
        <w:topLinePunct w:val="0"/>
        <w:autoSpaceDE/>
        <w:autoSpaceDN/>
        <w:bidi w:val="0"/>
        <w:adjustRightInd/>
        <w:snapToGrid/>
        <w:ind w:firstLine="0" w:firstLineChars="0"/>
        <w:jc w:val="center"/>
        <w:textAlignment w:val="auto"/>
        <w:rPr>
          <w:rStyle w:val="22"/>
          <w:rFonts w:hint="default" w:ascii="Times New Roman" w:hAnsi="Times New Roman" w:eastAsia="方正黑体_GBK" w:cs="Times New Roman"/>
          <w:color w:val="auto"/>
          <w:sz w:val="28"/>
          <w:u w:val="none"/>
          <w:lang w:val="en-US" w:eastAsia="zh-CN"/>
        </w:rPr>
      </w:pPr>
      <w:r>
        <w:rPr>
          <w:rStyle w:val="22"/>
          <w:rFonts w:hint="default" w:ascii="Times New Roman" w:hAnsi="Times New Roman" w:eastAsia="方正黑体_GBK" w:cs="Times New Roman"/>
          <w:color w:val="auto"/>
          <w:sz w:val="28"/>
          <w:u w:val="none"/>
        </w:rPr>
        <w:t>图</w:t>
      </w:r>
      <w:r>
        <w:rPr>
          <w:rStyle w:val="22"/>
          <w:rFonts w:hint="default" w:ascii="Times New Roman" w:hAnsi="Times New Roman" w:eastAsia="方正黑体_GBK" w:cs="Times New Roman"/>
          <w:color w:val="auto"/>
          <w:sz w:val="28"/>
          <w:u w:val="none"/>
        </w:rPr>
        <w:fldChar w:fldCharType="begin"/>
      </w:r>
      <w:r>
        <w:rPr>
          <w:rStyle w:val="22"/>
          <w:rFonts w:hint="default" w:ascii="Times New Roman" w:hAnsi="Times New Roman" w:eastAsia="方正黑体_GBK" w:cs="Times New Roman"/>
          <w:color w:val="auto"/>
          <w:sz w:val="28"/>
          <w:u w:val="none"/>
        </w:rPr>
        <w:instrText xml:space="preserve"> SEQ 图 \* ARABIC </w:instrText>
      </w:r>
      <w:r>
        <w:rPr>
          <w:rStyle w:val="22"/>
          <w:rFonts w:hint="default" w:ascii="Times New Roman" w:hAnsi="Times New Roman" w:eastAsia="方正黑体_GBK" w:cs="Times New Roman"/>
          <w:color w:val="auto"/>
          <w:sz w:val="28"/>
          <w:u w:val="none"/>
        </w:rPr>
        <w:fldChar w:fldCharType="separate"/>
      </w:r>
      <w:r>
        <w:rPr>
          <w:rStyle w:val="22"/>
          <w:rFonts w:hint="default" w:ascii="Times New Roman" w:hAnsi="Times New Roman" w:eastAsia="方正黑体_GBK" w:cs="Times New Roman"/>
          <w:color w:val="auto"/>
          <w:sz w:val="28"/>
          <w:u w:val="none"/>
        </w:rPr>
        <w:t>1</w:t>
      </w:r>
      <w:r>
        <w:rPr>
          <w:rStyle w:val="22"/>
          <w:rFonts w:hint="default" w:ascii="Times New Roman" w:hAnsi="Times New Roman" w:eastAsia="方正黑体_GBK" w:cs="Times New Roman"/>
          <w:color w:val="auto"/>
          <w:sz w:val="28"/>
          <w:u w:val="none"/>
        </w:rPr>
        <w:fldChar w:fldCharType="end"/>
      </w:r>
      <w:r>
        <w:rPr>
          <w:rStyle w:val="22"/>
          <w:rFonts w:hint="eastAsia" w:ascii="Times New Roman" w:hAnsi="Times New Roman" w:eastAsia="方正黑体_GBK" w:cs="Times New Roman"/>
          <w:color w:val="auto"/>
          <w:sz w:val="28"/>
          <w:u w:val="none"/>
          <w:lang w:val="en-US" w:eastAsia="zh-CN"/>
        </w:rPr>
        <w:t xml:space="preserve"> 新能源汽车产业链构成</w:t>
      </w:r>
    </w:p>
    <w:p w14:paraId="20F042A9">
      <w:pPr>
        <w:pStyle w:val="6"/>
        <w:bidi w:val="0"/>
        <w:rPr>
          <w:rFonts w:hint="eastAsia"/>
          <w:lang w:val="en-US" w:eastAsia="zh-CN"/>
        </w:rPr>
      </w:pPr>
      <w:r>
        <w:rPr>
          <w:rFonts w:hint="eastAsia"/>
          <w:lang w:val="en-US" w:eastAsia="zh-CN"/>
        </w:rPr>
        <w:t>1、动力电池</w:t>
      </w:r>
    </w:p>
    <w:p w14:paraId="423AB902">
      <w:pPr>
        <w:numPr>
          <w:ilvl w:val="0"/>
          <w:numId w:val="0"/>
        </w:numPr>
        <w:bidi w:val="0"/>
        <w:ind w:firstLine="640" w:firstLineChars="200"/>
        <w:rPr>
          <w:rFonts w:hint="default"/>
          <w:lang w:val="en-US" w:eastAsia="zh-CN"/>
        </w:rPr>
      </w:pPr>
      <w:r>
        <w:rPr>
          <w:rFonts w:hint="default"/>
          <w:lang w:val="en-US" w:eastAsia="zh-CN"/>
        </w:rPr>
        <w:t>动力电池产业链条长，涉及材料、化学、电子、机械等众多领域。当前动力电池主要以锂离子电池为主，根据正极材料不同可分为三元电池、磷酸铁锂电池等。动力电池产业链主要包括上游锂、镍、钴、锰等矿产资源，正极材料、负极材料、隔膜、电解质、铜箔、铝箔、导电剂、粘结剂等主要材料，以及生产设备、测试设备等环节，中游包括电池电芯、电池管理系统（BMS）、电池模组及电池包等环节，下游主要为新能源汽车以及电池回收利用、梯次利用和再生利用等环节。</w:t>
      </w:r>
    </w:p>
    <w:p w14:paraId="7EBAF2E2">
      <w:pPr>
        <w:numPr>
          <w:ilvl w:val="0"/>
          <w:numId w:val="0"/>
        </w:numPr>
        <w:bidi w:val="0"/>
        <w:ind w:firstLine="640" w:firstLineChars="200"/>
        <w:rPr>
          <w:rFonts w:hint="default"/>
          <w:lang w:val="en-US" w:eastAsia="zh-CN"/>
        </w:rPr>
      </w:pPr>
      <w:r>
        <w:rPr>
          <w:rFonts w:hint="default"/>
          <w:lang w:val="en-US" w:eastAsia="zh-CN"/>
        </w:rPr>
        <w:t>我国动力电池技术持续突破，全固态电池等前沿技术加快布局。能量密度方面，我国众多企业均开发出了300Wh/kg的单体电池，部分企业推出了360Wh/kg以上的固液混合电池并实现装车应用。快充技术方面，三元电池快充能力达到4C，开始向6C、8C突破，磷酸铁锂电池也实现4-6C水平。比亚迪的兆瓦级闪充技术支持1000V超高压架构与10C以上充电倍率，充电5分钟可增加400公里续航。循环寿命方面，能量型电池实现3000次以上循环寿命，功率型电池可达50000次循环寿命，能量功率兼顾型电池也可达到2500次以上的循环寿命。此外，全固态电池成为新一代动力电池的重要发展方向，我国企业积极开展布局。硫化物、聚合物、氧化物等主要技术路线短期内仍将处于并行探索，预计2027年我国将实现400Wh/kg以上的全固态电池装车示范应用，2030年后实现量产应用。</w:t>
      </w:r>
    </w:p>
    <w:p w14:paraId="728105EC">
      <w:pPr>
        <w:numPr>
          <w:ilvl w:val="0"/>
          <w:numId w:val="0"/>
        </w:numPr>
        <w:bidi w:val="0"/>
        <w:ind w:firstLine="640" w:firstLineChars="200"/>
        <w:rPr>
          <w:rFonts w:hint="default"/>
          <w:lang w:val="en-US" w:eastAsia="zh-CN"/>
        </w:rPr>
      </w:pPr>
      <w:r>
        <w:rPr>
          <w:rFonts w:hint="default"/>
          <w:lang w:val="en-US" w:eastAsia="zh-CN"/>
        </w:rPr>
        <w:t>立足汕尾现有产业基础，加快发展动力电池产业具有重要意义。当前，比亚迪已在汕尾布局红草工业园汽车零部件生产线、</w:t>
      </w:r>
      <w:r>
        <w:rPr>
          <w:rFonts w:hint="eastAsia"/>
          <w:lang w:val="en-US" w:eastAsia="zh-CN"/>
        </w:rPr>
        <w:t>陆丰比亚迪电子项目、</w:t>
      </w:r>
      <w:r>
        <w:rPr>
          <w:rFonts w:hint="default"/>
          <w:lang w:val="en-US" w:eastAsia="zh-CN"/>
        </w:rPr>
        <w:t>海丰刀片电池项目</w:t>
      </w:r>
      <w:r>
        <w:rPr>
          <w:rFonts w:hint="eastAsia"/>
          <w:lang w:val="en-US" w:eastAsia="zh-CN"/>
        </w:rPr>
        <w:t>及</w:t>
      </w:r>
      <w:r>
        <w:rPr>
          <w:rFonts w:hint="default"/>
          <w:lang w:val="en-US" w:eastAsia="zh-CN"/>
        </w:rPr>
        <w:t>陆河研发试验基地，初步形成新能源汽车产业链集聚态势，为动力电池本地化配套奠定基础。同时，汕尾可借助港口优势</w:t>
      </w:r>
      <w:r>
        <w:rPr>
          <w:rFonts w:hint="eastAsia"/>
          <w:lang w:val="en-US" w:eastAsia="zh-CN"/>
        </w:rPr>
        <w:t>大力</w:t>
      </w:r>
      <w:r>
        <w:rPr>
          <w:rFonts w:hint="default"/>
          <w:lang w:val="en-US" w:eastAsia="zh-CN"/>
        </w:rPr>
        <w:t>发展锂电黑粉进口业务，具备</w:t>
      </w:r>
      <w:r>
        <w:rPr>
          <w:rFonts w:hint="eastAsia"/>
          <w:lang w:val="en-US" w:eastAsia="zh-CN"/>
        </w:rPr>
        <w:t>开展</w:t>
      </w:r>
      <w:r>
        <w:rPr>
          <w:rFonts w:hint="default"/>
          <w:lang w:val="en-US" w:eastAsia="zh-CN"/>
        </w:rPr>
        <w:t>电池材料国际贸易与绿色循环利用</w:t>
      </w:r>
      <w:r>
        <w:rPr>
          <w:rFonts w:hint="eastAsia"/>
          <w:lang w:val="en-US" w:eastAsia="zh-CN"/>
        </w:rPr>
        <w:t>业务</w:t>
      </w:r>
      <w:r>
        <w:rPr>
          <w:rFonts w:hint="default"/>
          <w:lang w:val="en-US" w:eastAsia="zh-CN"/>
        </w:rPr>
        <w:t>的</w:t>
      </w:r>
      <w:r>
        <w:rPr>
          <w:rFonts w:hint="eastAsia"/>
          <w:lang w:val="en-US" w:eastAsia="zh-CN"/>
        </w:rPr>
        <w:t>便利条件</w:t>
      </w:r>
      <w:r>
        <w:rPr>
          <w:rFonts w:hint="default"/>
          <w:lang w:val="en-US" w:eastAsia="zh-CN"/>
        </w:rPr>
        <w:t>。面对新能源汽车市场快速增长和电池技术迭代加速的窗口期，汕尾需把握产业升级机遇，补齐动力电池核心环节，提升产业链自主可控能力，增强全市制造业核心竞争力与绿色低碳发展水平。</w:t>
      </w:r>
    </w:p>
    <w:p w14:paraId="59B98F27">
      <w:pPr>
        <w:numPr>
          <w:ilvl w:val="0"/>
          <w:numId w:val="0"/>
        </w:numPr>
        <w:bidi w:val="0"/>
        <w:ind w:firstLine="640" w:firstLineChars="200"/>
        <w:rPr>
          <w:rFonts w:hint="default"/>
          <w:lang w:val="en-US" w:eastAsia="zh-CN"/>
        </w:rPr>
      </w:pPr>
      <w:r>
        <w:rPr>
          <w:rFonts w:hint="default"/>
          <w:lang w:val="en-US" w:eastAsia="zh-CN"/>
        </w:rPr>
        <w:t>围绕</w:t>
      </w:r>
      <w:r>
        <w:rPr>
          <w:rFonts w:hint="eastAsia"/>
          <w:lang w:val="en-US" w:eastAsia="zh-CN"/>
        </w:rPr>
        <w:t>“</w:t>
      </w:r>
      <w:r>
        <w:rPr>
          <w:rFonts w:hint="default"/>
          <w:lang w:val="en-US" w:eastAsia="zh-CN"/>
        </w:rPr>
        <w:t>材料</w:t>
      </w:r>
      <w:r>
        <w:rPr>
          <w:rFonts w:hint="eastAsia"/>
          <w:lang w:val="en-US" w:eastAsia="zh-CN"/>
        </w:rPr>
        <w:t>—</w:t>
      </w:r>
      <w:r>
        <w:rPr>
          <w:rFonts w:hint="default"/>
          <w:lang w:val="en-US" w:eastAsia="zh-CN"/>
        </w:rPr>
        <w:t>制造</w:t>
      </w:r>
      <w:r>
        <w:rPr>
          <w:rFonts w:hint="eastAsia"/>
          <w:lang w:val="en-US" w:eastAsia="zh-CN"/>
        </w:rPr>
        <w:t>—</w:t>
      </w:r>
      <w:r>
        <w:rPr>
          <w:rFonts w:hint="default"/>
          <w:lang w:val="en-US" w:eastAsia="zh-CN"/>
        </w:rPr>
        <w:t>应用</w:t>
      </w:r>
      <w:r>
        <w:rPr>
          <w:rFonts w:hint="eastAsia"/>
          <w:lang w:val="en-US" w:eastAsia="zh-CN"/>
        </w:rPr>
        <w:t>—</w:t>
      </w:r>
      <w:r>
        <w:rPr>
          <w:rFonts w:hint="default"/>
          <w:lang w:val="en-US" w:eastAsia="zh-CN"/>
        </w:rPr>
        <w:t>回收”全链条，系统谋划动力电池产业发展路径。在制造环节，依托比亚迪等龙头企业，重点扩大磷酸铁锂刀片电池产能，适时引入固态电池等下一代技术中试线。在材料与循环利用领域，发挥港口优势建设锂电黑粉进口示范区，布局正极材料、负极材料等关键环节，并加快构建电池回收与再生利用体系。在创新生态方面，联合高校、企业共建研发平台，开展快充、长寿命、高效热管理电池技术，推动动力电池+储能电池融合示范。通过强化政策引导、要素保障与区域协同，汕尾有望成为重要的动力电池研发制造与绿色循环基地，形成具有持续创新能力和绿色竞争力的产业集群。</w:t>
      </w:r>
    </w:p>
    <w:p w14:paraId="6320C50A">
      <w:pPr>
        <w:pStyle w:val="6"/>
        <w:bidi w:val="0"/>
        <w:rPr>
          <w:rFonts w:hint="default"/>
          <w:lang w:val="en-US" w:eastAsia="zh-CN"/>
        </w:rPr>
      </w:pPr>
      <w:r>
        <w:rPr>
          <w:rFonts w:hint="eastAsia"/>
          <w:lang w:val="en-US" w:eastAsia="zh-CN"/>
        </w:rPr>
        <w:t>2、氢燃料电池</w:t>
      </w:r>
    </w:p>
    <w:p w14:paraId="5E77507F">
      <w:pPr>
        <w:numPr>
          <w:ilvl w:val="0"/>
          <w:numId w:val="0"/>
        </w:numPr>
        <w:bidi w:val="0"/>
        <w:ind w:firstLine="640" w:firstLineChars="200"/>
        <w:rPr>
          <w:rFonts w:hint="default"/>
          <w:lang w:val="en-US" w:eastAsia="zh-CN"/>
        </w:rPr>
      </w:pPr>
      <w:r>
        <w:rPr>
          <w:rFonts w:hint="eastAsia"/>
          <w:lang w:val="en-US" w:eastAsia="zh-CN"/>
        </w:rPr>
        <w:t>氢</w:t>
      </w:r>
      <w:r>
        <w:rPr>
          <w:rFonts w:hint="default"/>
          <w:lang w:val="en-US" w:eastAsia="zh-CN"/>
        </w:rPr>
        <w:t>燃料电池产业链涵盖材料、部件、系统集成等多个领域，核心围绕氢气</w:t>
      </w:r>
      <w:r>
        <w:rPr>
          <w:rFonts w:hint="eastAsia"/>
          <w:lang w:val="en-US" w:eastAsia="zh-CN"/>
        </w:rPr>
        <w:t>“</w:t>
      </w:r>
      <w:r>
        <w:rPr>
          <w:rFonts w:hint="default"/>
          <w:lang w:val="en-US" w:eastAsia="zh-CN"/>
        </w:rPr>
        <w:t>制</w:t>
      </w:r>
      <w:r>
        <w:rPr>
          <w:rFonts w:hint="eastAsia"/>
          <w:lang w:val="en-US" w:eastAsia="zh-CN"/>
        </w:rPr>
        <w:t>—</w:t>
      </w:r>
      <w:r>
        <w:rPr>
          <w:rFonts w:hint="default"/>
          <w:lang w:val="en-US" w:eastAsia="zh-CN"/>
        </w:rPr>
        <w:t>储</w:t>
      </w:r>
      <w:r>
        <w:rPr>
          <w:rFonts w:hint="eastAsia"/>
          <w:lang w:val="en-US" w:eastAsia="zh-CN"/>
        </w:rPr>
        <w:t>—</w:t>
      </w:r>
      <w:r>
        <w:rPr>
          <w:rFonts w:hint="default"/>
          <w:lang w:val="en-US" w:eastAsia="zh-CN"/>
        </w:rPr>
        <w:t>运</w:t>
      </w:r>
      <w:r>
        <w:rPr>
          <w:rFonts w:hint="eastAsia"/>
          <w:lang w:val="en-US" w:eastAsia="zh-CN"/>
        </w:rPr>
        <w:t>—</w:t>
      </w:r>
      <w:r>
        <w:rPr>
          <w:rFonts w:hint="default"/>
          <w:lang w:val="en-US" w:eastAsia="zh-CN"/>
        </w:rPr>
        <w:t>加”全链条与燃料电池本体及应用环节展开。上游包括氢气（化石能源制氢、绿电制氢等）</w:t>
      </w:r>
      <w:r>
        <w:rPr>
          <w:rFonts w:hint="eastAsia"/>
          <w:lang w:val="en-US" w:eastAsia="zh-CN"/>
        </w:rPr>
        <w:t>，以及</w:t>
      </w:r>
      <w:r>
        <w:rPr>
          <w:rFonts w:hint="default"/>
          <w:lang w:val="en-US" w:eastAsia="zh-CN"/>
        </w:rPr>
        <w:t>质子交换膜、催化剂、</w:t>
      </w:r>
      <w:r>
        <w:rPr>
          <w:rFonts w:hint="eastAsia"/>
          <w:lang w:val="en-US" w:eastAsia="zh-CN"/>
        </w:rPr>
        <w:t>碳纸、</w:t>
      </w:r>
      <w:r>
        <w:rPr>
          <w:rFonts w:hint="default"/>
          <w:lang w:val="en-US" w:eastAsia="zh-CN"/>
        </w:rPr>
        <w:t>气体扩散层、双极板、电解质等</w:t>
      </w:r>
      <w:r>
        <w:rPr>
          <w:rFonts w:hint="eastAsia"/>
          <w:lang w:val="en-US" w:eastAsia="zh-CN"/>
        </w:rPr>
        <w:t>氢</w:t>
      </w:r>
      <w:r>
        <w:rPr>
          <w:rFonts w:hint="default"/>
          <w:lang w:val="en-US" w:eastAsia="zh-CN"/>
        </w:rPr>
        <w:t>燃料电池核心材料；中游为燃料电池电堆、燃料电池系统（含DC/DC转换器、空气压缩机、氢气循环泵等辅助部件）；下游主要应用于新能源汽车（乘用车、商用车、特种车）、分布式能源、备用电源等领域，且回收环节聚焦催化剂贵金属回收、双极板等材料再生利用。</w:t>
      </w:r>
    </w:p>
    <w:p w14:paraId="21A2C23C">
      <w:pPr>
        <w:numPr>
          <w:ilvl w:val="0"/>
          <w:numId w:val="0"/>
        </w:numPr>
        <w:bidi w:val="0"/>
        <w:ind w:firstLine="640" w:firstLineChars="200"/>
        <w:rPr>
          <w:rFonts w:hint="default"/>
          <w:lang w:val="en-US" w:eastAsia="zh-CN"/>
        </w:rPr>
      </w:pPr>
      <w:r>
        <w:rPr>
          <w:rFonts w:hint="default"/>
          <w:lang w:val="en-US" w:eastAsia="zh-CN"/>
        </w:rPr>
        <w:t>全球燃料电池技术加速迭代，产业应用逐步规模化。技术层面，质子交换膜的质子传导效率、化学稳定性持续提升，催化剂正从铂基向低铂、非铂方向突破，双极板的轻量化与耐腐蚀性优化显著，推动燃料电池系统功率密度不断提高，部分企业产品已达到4kW/L以上。应用方面，燃料电池在商用车领域的优势突出，续航里程长、补能速度快的特点契合长途物流、城市公交等场景需求，全球主要汽车企业均布局燃料电池商用车项目。我国已形成</w:t>
      </w:r>
      <w:r>
        <w:rPr>
          <w:rFonts w:hint="eastAsia"/>
          <w:lang w:val="en-US" w:eastAsia="zh-CN"/>
        </w:rPr>
        <w:t>“</w:t>
      </w:r>
      <w:r>
        <w:rPr>
          <w:rFonts w:hint="default"/>
          <w:lang w:val="en-US" w:eastAsia="zh-CN"/>
        </w:rPr>
        <w:t>制氢</w:t>
      </w:r>
      <w:r>
        <w:rPr>
          <w:rFonts w:hint="eastAsia"/>
          <w:lang w:val="en-US" w:eastAsia="zh-CN"/>
        </w:rPr>
        <w:t>—</w:t>
      </w:r>
      <w:r>
        <w:rPr>
          <w:rFonts w:hint="default"/>
          <w:lang w:val="en-US" w:eastAsia="zh-CN"/>
        </w:rPr>
        <w:t>储氢</w:t>
      </w:r>
      <w:r>
        <w:rPr>
          <w:rFonts w:hint="eastAsia"/>
          <w:lang w:val="en-US" w:eastAsia="zh-CN"/>
        </w:rPr>
        <w:t>—</w:t>
      </w:r>
      <w:r>
        <w:rPr>
          <w:rFonts w:hint="default"/>
          <w:lang w:val="en-US" w:eastAsia="zh-CN"/>
        </w:rPr>
        <w:t>运氢</w:t>
      </w:r>
      <w:r>
        <w:rPr>
          <w:rFonts w:hint="eastAsia"/>
          <w:lang w:val="en-US" w:eastAsia="zh-CN"/>
        </w:rPr>
        <w:t>—</w:t>
      </w:r>
      <w:r>
        <w:rPr>
          <w:rFonts w:hint="default"/>
          <w:lang w:val="en-US" w:eastAsia="zh-CN"/>
        </w:rPr>
        <w:t>加氢</w:t>
      </w:r>
      <w:r>
        <w:rPr>
          <w:rFonts w:hint="eastAsia"/>
          <w:lang w:val="en-US" w:eastAsia="zh-CN"/>
        </w:rPr>
        <w:t>—</w:t>
      </w:r>
      <w:r>
        <w:rPr>
          <w:rFonts w:hint="default"/>
          <w:lang w:val="en-US" w:eastAsia="zh-CN"/>
        </w:rPr>
        <w:t>应用”的完整产业链雏形，截至2025年底，我国燃料电池汽车累计销量近4万辆，建成加氢站574座，绿电制氢技术成本持续下降，为产业规模化发展奠定基础。</w:t>
      </w:r>
    </w:p>
    <w:p w14:paraId="749AFDFD">
      <w:pPr>
        <w:numPr>
          <w:ilvl w:val="0"/>
          <w:numId w:val="0"/>
        </w:numPr>
        <w:bidi w:val="0"/>
        <w:ind w:firstLine="640" w:firstLineChars="200"/>
        <w:rPr>
          <w:rFonts w:hint="default"/>
          <w:lang w:val="en-US" w:eastAsia="zh-CN"/>
        </w:rPr>
      </w:pPr>
      <w:r>
        <w:rPr>
          <w:rFonts w:hint="default"/>
          <w:lang w:val="en-US" w:eastAsia="zh-CN"/>
        </w:rPr>
        <w:t>汕尾发展燃料电池产业具备多重基础与独特优势。资源端，汕尾海上风电资源丰富，绿电装机容量持续扩大，能够为绿电制氢提供充足、低成本的清洁能源支撑，契合燃料电池产业低碳发展核心需求。产业协同上，汕尾已形成以比亚迪为核心的新能源汽车产业集群，在汽车制造、零部件配套、整车应用等方面的产业基础，可与燃料电池系统集成、整车改装等环节形成协同。区位与物流方面，汕尾新港作为国家一类开放口岸，便于氢气储运设备、燃料电池核心部件的进出口贸易，且靠近大湾区市场，能快速对接商用车运营、分布式能源等应用场景。此外，广东正推进燃料电池汽车示范城市群建设，政策红利持续释放，为汕尾产业布局提供良好政策环境。</w:t>
      </w:r>
    </w:p>
    <w:p w14:paraId="654CADE6">
      <w:pPr>
        <w:numPr>
          <w:ilvl w:val="0"/>
          <w:numId w:val="0"/>
        </w:numPr>
        <w:bidi w:val="0"/>
        <w:ind w:firstLine="640" w:firstLineChars="200"/>
        <w:rPr>
          <w:rFonts w:hint="default"/>
          <w:lang w:val="en-US" w:eastAsia="zh-CN"/>
        </w:rPr>
      </w:pPr>
      <w:r>
        <w:rPr>
          <w:rFonts w:hint="default"/>
          <w:lang w:val="en-US" w:eastAsia="zh-CN"/>
        </w:rPr>
        <w:t>汕尾发展燃料电池产业需聚焦核心环节，构建</w:t>
      </w:r>
      <w:r>
        <w:rPr>
          <w:rFonts w:hint="eastAsia"/>
          <w:lang w:val="en-US" w:eastAsia="zh-CN"/>
        </w:rPr>
        <w:t>“</w:t>
      </w:r>
      <w:r>
        <w:rPr>
          <w:rFonts w:hint="default"/>
          <w:lang w:val="en-US" w:eastAsia="zh-CN"/>
        </w:rPr>
        <w:t>绿电制氢</w:t>
      </w:r>
      <w:r>
        <w:rPr>
          <w:rFonts w:hint="eastAsia"/>
          <w:lang w:val="en-US" w:eastAsia="zh-CN"/>
        </w:rPr>
        <w:t>—</w:t>
      </w:r>
      <w:r>
        <w:rPr>
          <w:rFonts w:hint="default"/>
          <w:lang w:val="en-US" w:eastAsia="zh-CN"/>
        </w:rPr>
        <w:t>关键部件</w:t>
      </w:r>
      <w:r>
        <w:rPr>
          <w:rFonts w:hint="eastAsia"/>
          <w:lang w:val="en-US" w:eastAsia="zh-CN"/>
        </w:rPr>
        <w:t>—</w:t>
      </w:r>
      <w:r>
        <w:rPr>
          <w:rFonts w:hint="default"/>
          <w:lang w:val="en-US" w:eastAsia="zh-CN"/>
        </w:rPr>
        <w:t>应用示范</w:t>
      </w:r>
      <w:r>
        <w:rPr>
          <w:rFonts w:hint="eastAsia"/>
          <w:lang w:val="en-US" w:eastAsia="zh-CN"/>
        </w:rPr>
        <w:t>—</w:t>
      </w:r>
      <w:r>
        <w:rPr>
          <w:rFonts w:hint="default"/>
          <w:lang w:val="en-US" w:eastAsia="zh-CN"/>
        </w:rPr>
        <w:t>循环利用”的特色产业链。上游重点布局绿电制氢项目，依托海上风电基地建设规模化绿氢生产设施，配套建设高压气态储氢、液态储氢设施及输氢管道。中游围绕燃料电池核心部件，定向招引质子交换膜、低铂催化剂、金属双极板等企业，鼓励本地零部件企业转型配套，联合科研机构开展电堆集成技术攻关。下游以商用车应用为突破口，推动燃料电池物流车、公交车在本地及大湾区的示范运营，建设加氢站网络；同时拓展分布式能源、备用电源等非车用场景。此外，建立燃料电池回收体系，重点开展催化剂贵金属再生利用，形成产业闭环。通过政策扶持、要素保障与区域协同，将汕尾打造成为粤东地区燃料电池产业绿色发展标杆。</w:t>
      </w:r>
    </w:p>
    <w:p w14:paraId="3A7375DE">
      <w:pPr>
        <w:pStyle w:val="6"/>
        <w:bidi w:val="0"/>
        <w:rPr>
          <w:rFonts w:hint="default"/>
          <w:lang w:val="en-US" w:eastAsia="zh-CN"/>
        </w:rPr>
      </w:pPr>
      <w:r>
        <w:rPr>
          <w:rFonts w:hint="eastAsia"/>
          <w:lang w:val="en-US" w:eastAsia="zh-CN"/>
        </w:rPr>
        <w:t>3、底盘系统</w:t>
      </w:r>
    </w:p>
    <w:p w14:paraId="10568802">
      <w:pPr>
        <w:numPr>
          <w:ilvl w:val="0"/>
          <w:numId w:val="0"/>
        </w:numPr>
        <w:bidi w:val="0"/>
        <w:ind w:firstLine="640" w:firstLineChars="200"/>
        <w:rPr>
          <w:rFonts w:hint="eastAsia"/>
          <w:lang w:val="en-US" w:eastAsia="zh-CN"/>
        </w:rPr>
      </w:pPr>
      <w:r>
        <w:rPr>
          <w:rFonts w:hint="eastAsia"/>
          <w:lang w:val="en-US" w:eastAsia="zh-CN"/>
        </w:rPr>
        <w:t>汽车底盘系统主要由驱动系统、传动系统、转向系统、行驶系统和制动系统构成，是执行加速、制动、转向等操作的重要载体，负责车辆横向、纵向、垂向三轴六自由度控制，直接决定了车辆的结构强度、行驶平稳性、操控安全性以及乘坐舒适度，是保证汽车正常运行和安全驾驶的关键部件。从产业链看，主要涉及驱动电机、电机控制器、转向器、制动器、悬架、混动系统、减速器等关键部件。</w:t>
      </w:r>
    </w:p>
    <w:p w14:paraId="447A8810">
      <w:pPr>
        <w:numPr>
          <w:ilvl w:val="0"/>
          <w:numId w:val="0"/>
        </w:numPr>
        <w:bidi w:val="0"/>
        <w:ind w:firstLine="640" w:firstLineChars="200"/>
        <w:rPr>
          <w:rFonts w:hint="eastAsia"/>
          <w:lang w:val="en-US" w:eastAsia="zh-CN"/>
        </w:rPr>
      </w:pPr>
      <w:r>
        <w:rPr>
          <w:rFonts w:hint="eastAsia"/>
          <w:lang w:val="en-US" w:eastAsia="zh-CN"/>
        </w:rPr>
        <w:t>从技术发展看，底盘整体对着汽车向智能化发展而不断进化，经历了机械连接与手动控制（1.0阶段，机械底盘），到电子助力与初步电控（2.0阶段，机电底盘）两个阶段，并逐渐向全面线控与域控协同（3.0阶段，智能底盘）发展阶段过渡。其中，驱动电机和电控正向集成化方向发展，通过各部件共用壳体线束等部件，实现机械部件和功率部件的深度融合，实现轻量化、降成本、提效率等效果。目前，以将电机、电控与减速器集成的三合一技术路线为主流路线，整体技术已经较为成熟。制动、转向和悬架向线控化、主动化方向发展，线控制动包括EHB（Electric Hydraulic Brake，液压式线控制动）和EMB（Electric Mechanical Brake，机械式线控制动）两条技术路线，当前以EHB为主，EMB未来可能成为主流。线控转向仍以冗余EPS（Electric Power Steering，电动助力转向系统）为过渡方案，未来将摒弃传统的机械连接方式，通过电能实现转向操作。电控悬架是汽车垂直方向平衡器，可实现缓冲振动、保持平稳行驶的功能，直接影响车辆操控性能以及驾乘感受，目前主要以空气悬架+CDC为主流技术方案。混合动力系统已从早期的单一串联/并联模式演进为多模、模块化、智能化的综合平台，技术层面，发动机热效率、电机功率密度、功率器件以及能量管理算法均取得显著进步。</w:t>
      </w:r>
    </w:p>
    <w:p w14:paraId="5E8AA98F">
      <w:pPr>
        <w:numPr>
          <w:ilvl w:val="0"/>
          <w:numId w:val="0"/>
        </w:numPr>
        <w:bidi w:val="0"/>
        <w:ind w:firstLine="640" w:firstLineChars="200"/>
        <w:rPr>
          <w:rFonts w:hint="eastAsia"/>
          <w:lang w:val="en-US" w:eastAsia="zh-CN"/>
        </w:rPr>
      </w:pPr>
      <w:r>
        <w:rPr>
          <w:rFonts w:hint="eastAsia"/>
          <w:lang w:val="en-US" w:eastAsia="zh-CN"/>
        </w:rPr>
        <w:t>汕尾市具有一定的产业基础，如红海湾正在建设比亚迪首个聚焦海外市场的KD件出口基地，以上部件系统均是关键。高新区拥有比亚迪实业，主要生产制动器等零部件。海丰县有德康威尔、和达汽车配件等电机和零部件企业。此外，比亚迪也是插电式混合动力汽车的生产企业，具有混动系统的生产能力和经验。</w:t>
      </w:r>
    </w:p>
    <w:p w14:paraId="03FFF707">
      <w:pPr>
        <w:numPr>
          <w:ilvl w:val="0"/>
          <w:numId w:val="0"/>
        </w:numPr>
        <w:bidi w:val="0"/>
        <w:ind w:firstLine="640" w:firstLineChars="200"/>
        <w:rPr>
          <w:rFonts w:hint="eastAsia"/>
          <w:lang w:val="en-US" w:eastAsia="zh-CN"/>
        </w:rPr>
      </w:pPr>
      <w:r>
        <w:rPr>
          <w:rFonts w:hint="eastAsia"/>
          <w:lang w:val="en-US" w:eastAsia="zh-CN"/>
        </w:rPr>
        <w:t>总体来看，汕尾市具有发展汽车底盘系统的基础条件，尤其是电机、电控和制动等关键部件。建议短期内先以驱动系统和制动系统为重点，向集成化、智能化方向提升技术水平，完善上下游产业链，中长期可依托现有基础，不断承接比亚迪制动系统、悬架系统和混动系统的产业链转移。</w:t>
      </w:r>
    </w:p>
    <w:p w14:paraId="198283BD">
      <w:pPr>
        <w:pStyle w:val="6"/>
        <w:bidi w:val="0"/>
        <w:rPr>
          <w:rFonts w:hint="eastAsia"/>
          <w:lang w:val="en-US" w:eastAsia="zh-CN"/>
        </w:rPr>
      </w:pPr>
      <w:r>
        <w:rPr>
          <w:rFonts w:hint="eastAsia"/>
          <w:lang w:val="en-US" w:eastAsia="zh-CN"/>
        </w:rPr>
        <w:t>4、汽车电子</w:t>
      </w:r>
    </w:p>
    <w:p w14:paraId="733F5CA1">
      <w:pPr>
        <w:numPr>
          <w:ilvl w:val="0"/>
          <w:numId w:val="0"/>
        </w:numPr>
        <w:bidi w:val="0"/>
        <w:ind w:firstLine="640" w:firstLineChars="200"/>
        <w:rPr>
          <w:rFonts w:hint="default"/>
          <w:lang w:val="en-US" w:eastAsia="zh-CN"/>
        </w:rPr>
      </w:pPr>
      <w:r>
        <w:rPr>
          <w:rFonts w:hint="default"/>
          <w:lang w:val="en-US" w:eastAsia="zh-CN"/>
        </w:rPr>
        <w:t>汽车电子作为新能源汽车产业的核心支撑环节，其技术水平直接决定整车智能化、安全性与舒适性，按功能属性可划分为两大核心类别。一类是</w:t>
      </w:r>
      <w:r>
        <w:rPr>
          <w:rFonts w:hint="eastAsia"/>
          <w:lang w:val="en-US" w:eastAsia="zh-CN"/>
        </w:rPr>
        <w:t>“</w:t>
      </w:r>
      <w:r>
        <w:rPr>
          <w:rFonts w:hint="default"/>
          <w:lang w:val="en-US" w:eastAsia="zh-CN"/>
        </w:rPr>
        <w:t>三智</w:t>
      </w:r>
      <w:r>
        <w:rPr>
          <w:rFonts w:hint="eastAsia"/>
          <w:lang w:val="en-US" w:eastAsia="zh-CN"/>
        </w:rPr>
        <w:t>”</w:t>
      </w:r>
      <w:r>
        <w:rPr>
          <w:rFonts w:hint="default"/>
          <w:lang w:val="en-US" w:eastAsia="zh-CN"/>
        </w:rPr>
        <w:t>（智能座舱、智能驾驶、智能网联）相关电子系统，涵盖车载信息娱乐系统、高级驾驶辅助系统（ADAS）、车联网终端等，是汽车智能化升级的核心载体，承担着数据处理、人机交互、环境感知等关键功能。另一类是传统汽车电子部件，包括车身控制模块（BCM）、电子制动系统（EBS）、自适应前照灯控制、空调控制系统等，作为保障汽车基本行驶功能的基础单元，广泛分布于动力总成、底盘、车身等核心系统，是整车稳定运行的重要支撑。两类产品协同发力，构成了汽车电子产业的完整体系，为新能源汽车产业发展提供核心技术支撑。</w:t>
      </w:r>
    </w:p>
    <w:p w14:paraId="4902219C">
      <w:pPr>
        <w:numPr>
          <w:ilvl w:val="0"/>
          <w:numId w:val="0"/>
        </w:numPr>
        <w:bidi w:val="0"/>
        <w:ind w:firstLine="640" w:firstLineChars="200"/>
        <w:rPr>
          <w:rFonts w:hint="default"/>
          <w:lang w:val="en-US" w:eastAsia="zh-CN"/>
        </w:rPr>
      </w:pPr>
      <w:r>
        <w:rPr>
          <w:rFonts w:hint="default"/>
          <w:lang w:val="en-US" w:eastAsia="zh-CN"/>
        </w:rPr>
        <w:t>当前</w:t>
      </w:r>
      <w:r>
        <w:rPr>
          <w:rFonts w:hint="eastAsia"/>
          <w:lang w:val="en-US" w:eastAsia="zh-CN"/>
        </w:rPr>
        <w:t>，</w:t>
      </w:r>
      <w:r>
        <w:rPr>
          <w:rFonts w:hint="default"/>
          <w:lang w:val="en-US" w:eastAsia="zh-CN"/>
        </w:rPr>
        <w:t>汽车电子产业正迎来全方位变革，呈现四大鲜明发展趋势。一是架构集中化演进，从传统分布式电子电气架构向域集中式、中央计算平台转型，通过</w:t>
      </w:r>
      <w:r>
        <w:rPr>
          <w:rFonts w:hint="eastAsia"/>
          <w:lang w:val="en-US" w:eastAsia="zh-CN"/>
        </w:rPr>
        <w:t>“</w:t>
      </w:r>
      <w:r>
        <w:rPr>
          <w:rFonts w:hint="default"/>
          <w:lang w:val="en-US" w:eastAsia="zh-CN"/>
        </w:rPr>
        <w:t>跨域融合+区域控制</w:t>
      </w:r>
      <w:r>
        <w:rPr>
          <w:rFonts w:hint="eastAsia"/>
          <w:lang w:val="en-US" w:eastAsia="zh-CN"/>
        </w:rPr>
        <w:t>”</w:t>
      </w:r>
      <w:r>
        <w:rPr>
          <w:rFonts w:hint="default"/>
          <w:lang w:val="en-US" w:eastAsia="zh-CN"/>
        </w:rPr>
        <w:t>模式提升系统效率，降低整车布线复杂度。二是算力需求爆发式增长，智能座舱与智能驾驶对高算力SoC芯片、AI芯片的需求激增，5nm制程芯片逐步成为主流，算力能效比成为核心竞争指标。三是软硬解耦成为主流，软件定义汽车趋势凸显，基础软件栈与工具链生态建设日趋重要，OTA升级能力成为产品核心竞争力。四是跨界融合加速深化，汽车电子与消费电子、人工智能、显示技术的融合不断加深，多模态交互、舱驾一体等创新应用持续涌现。</w:t>
      </w:r>
    </w:p>
    <w:p w14:paraId="4DBFDAF2">
      <w:pPr>
        <w:numPr>
          <w:ilvl w:val="0"/>
          <w:numId w:val="0"/>
        </w:numPr>
        <w:bidi w:val="0"/>
        <w:ind w:firstLine="640" w:firstLineChars="200"/>
        <w:rPr>
          <w:rFonts w:hint="default"/>
          <w:lang w:val="en-US" w:eastAsia="zh-CN"/>
        </w:rPr>
      </w:pPr>
      <w:r>
        <w:rPr>
          <w:rFonts w:hint="default"/>
          <w:lang w:val="en-US" w:eastAsia="zh-CN"/>
        </w:rPr>
        <w:t>汕尾市依托龙头企业消费电子业务布局与本地产业积累，已构建起支撑汽车电子产业发展的坚实基础，核心环节与配套能力初步成型。在消费电子与汽车电子协同领域，红草比亚迪项目作为比亚迪体系内消费电子与汽车电子融合发展的关键载体，其在消费电子领域积累的精密注塑、电子元器件集成等技术，为汽车电子与消费电子技术跨界融合提供实践基础。在显示与触控核心环节，信利光电作为汕尾电子信息产业龙头企业，建有广东省薄膜减反技术企业重点实验室，其研发的显示模组、触控屏等消费电子核心产品，技术水平达到行业领先，为汽车电子显示领域本地化配套提供关键支撑。同时，汕尾高新区已集聚恒佳智造等配套企业，涉及汽车模具、铝型材结构件等领域，既能为消费电子产品提供结构件加工服务，也可延伸服务于汽车电子部件生产，初步形成</w:t>
      </w:r>
      <w:r>
        <w:rPr>
          <w:rFonts w:hint="eastAsia"/>
          <w:lang w:val="en-US" w:eastAsia="zh-CN"/>
        </w:rPr>
        <w:t>“</w:t>
      </w:r>
      <w:r>
        <w:rPr>
          <w:rFonts w:hint="default"/>
          <w:lang w:val="en-US" w:eastAsia="zh-CN"/>
        </w:rPr>
        <w:t>消费电子技术支撑+汽车电子配套</w:t>
      </w:r>
      <w:r>
        <w:rPr>
          <w:rFonts w:hint="eastAsia"/>
          <w:lang w:val="en-US" w:eastAsia="zh-CN"/>
        </w:rPr>
        <w:t>”</w:t>
      </w:r>
      <w:r>
        <w:rPr>
          <w:rFonts w:hint="default"/>
          <w:lang w:val="en-US" w:eastAsia="zh-CN"/>
        </w:rPr>
        <w:t>的产业联动雏形。</w:t>
      </w:r>
    </w:p>
    <w:p w14:paraId="27568063">
      <w:pPr>
        <w:numPr>
          <w:ilvl w:val="0"/>
          <w:numId w:val="0"/>
        </w:numPr>
        <w:bidi w:val="0"/>
        <w:ind w:firstLine="640" w:firstLineChars="200"/>
        <w:rPr>
          <w:rFonts w:hint="default"/>
          <w:lang w:val="en-US" w:eastAsia="zh-CN"/>
        </w:rPr>
      </w:pPr>
      <w:r>
        <w:rPr>
          <w:rFonts w:hint="default"/>
          <w:lang w:val="en-US" w:eastAsia="zh-CN"/>
        </w:rPr>
        <w:t>结合汕尾市产业基础与汽车电子发展趋势，建议采取优势聚焦、协同突破策略，推动汽车电子产业与地方资源深度融合。在三智领域，智能座舱应重点依托信利光电的显示技术优势与比亚迪电子的消费电子技术积累，推动车载显示屏、全液晶仪表、AR-HUD等产品研发制造，支持两家企业联合开发定制化车载显示与电子集成解决方案，延伸</w:t>
      </w:r>
      <w:r>
        <w:rPr>
          <w:rFonts w:hint="eastAsia"/>
          <w:lang w:val="en-US" w:eastAsia="zh-CN"/>
        </w:rPr>
        <w:t>“</w:t>
      </w:r>
      <w:r>
        <w:rPr>
          <w:rFonts w:hint="default"/>
          <w:lang w:val="en-US" w:eastAsia="zh-CN"/>
        </w:rPr>
        <w:t>显示模组</w:t>
      </w:r>
      <w:r>
        <w:rPr>
          <w:rFonts w:hint="eastAsia"/>
          <w:lang w:val="en-US" w:eastAsia="zh-CN"/>
        </w:rPr>
        <w:t>—</w:t>
      </w:r>
      <w:r>
        <w:rPr>
          <w:rFonts w:hint="default"/>
          <w:lang w:val="en-US" w:eastAsia="zh-CN"/>
        </w:rPr>
        <w:t>座舱电子终端</w:t>
      </w:r>
      <w:r>
        <w:rPr>
          <w:rFonts w:hint="eastAsia"/>
          <w:lang w:val="en-US" w:eastAsia="zh-CN"/>
        </w:rPr>
        <w:t>—</w:t>
      </w:r>
      <w:r>
        <w:rPr>
          <w:rFonts w:hint="default"/>
          <w:lang w:val="en-US" w:eastAsia="zh-CN"/>
        </w:rPr>
        <w:t>整车配套</w:t>
      </w:r>
      <w:r>
        <w:rPr>
          <w:rFonts w:hint="eastAsia"/>
          <w:lang w:val="en-US" w:eastAsia="zh-CN"/>
        </w:rPr>
        <w:t>”</w:t>
      </w:r>
      <w:r>
        <w:rPr>
          <w:rFonts w:hint="default"/>
          <w:lang w:val="en-US" w:eastAsia="zh-CN"/>
        </w:rPr>
        <w:t>产业链，打造特色优势环节。智能驾驶领域秉持分步推进、稳妥突破原则，聚焦</w:t>
      </w:r>
      <w:r>
        <w:rPr>
          <w:rFonts w:hint="eastAsia"/>
          <w:lang w:val="en-US" w:eastAsia="zh-CN"/>
        </w:rPr>
        <w:t>特定</w:t>
      </w:r>
      <w:r>
        <w:rPr>
          <w:rFonts w:hint="default"/>
          <w:lang w:val="en-US" w:eastAsia="zh-CN"/>
        </w:rPr>
        <w:t>场景</w:t>
      </w:r>
      <w:r>
        <w:rPr>
          <w:rFonts w:hint="eastAsia"/>
          <w:lang w:val="en-US" w:eastAsia="zh-CN"/>
        </w:rPr>
        <w:t>自动</w:t>
      </w:r>
      <w:r>
        <w:rPr>
          <w:rFonts w:hint="default"/>
          <w:lang w:val="en-US" w:eastAsia="zh-CN"/>
        </w:rPr>
        <w:t>驾驶（如园区物流、港口转运），依托比亚迪研发试验基地的测试资源，开展传感器集成、环境感知算法优化等应用研究，逐步积累技术经验。在传统汽车电子领域，进一步深化消费电子与汽车电子技术协同，鼓励比亚迪电子将消费电子领域的精密制造、电子集成技术向车身控制器、车载充电机等传统汽车电子部件转化，提升产品工艺精度与可靠性；引导恒佳智造、创芯人自动化等配套企业拓展汽车电子模具、结构件业务，强化本地供应链协同，形成消费电子赋能、汽车电子突破的产业发展格局。</w:t>
      </w:r>
    </w:p>
    <w:p w14:paraId="3FF33A30">
      <w:pPr>
        <w:pStyle w:val="6"/>
        <w:bidi w:val="0"/>
        <w:rPr>
          <w:rFonts w:hint="eastAsia"/>
          <w:lang w:val="en-US" w:eastAsia="zh-CN"/>
        </w:rPr>
      </w:pPr>
      <w:r>
        <w:rPr>
          <w:rFonts w:hint="eastAsia"/>
          <w:lang w:val="en-US" w:eastAsia="zh-CN"/>
        </w:rPr>
        <w:t>5、传统零部件</w:t>
      </w:r>
    </w:p>
    <w:p w14:paraId="1EF0EB4B">
      <w:pPr>
        <w:numPr>
          <w:ilvl w:val="0"/>
          <w:numId w:val="0"/>
        </w:numPr>
        <w:bidi w:val="0"/>
        <w:ind w:firstLine="640" w:firstLineChars="200"/>
        <w:rPr>
          <w:rFonts w:hint="default"/>
          <w:lang w:val="en-US" w:eastAsia="zh-CN"/>
        </w:rPr>
      </w:pPr>
      <w:r>
        <w:rPr>
          <w:rFonts w:hint="default"/>
          <w:lang w:val="en-US" w:eastAsia="zh-CN"/>
        </w:rPr>
        <w:t>汽车</w:t>
      </w:r>
      <w:r>
        <w:rPr>
          <w:rFonts w:hint="eastAsia"/>
          <w:lang w:val="en-US" w:eastAsia="zh-CN"/>
        </w:rPr>
        <w:t>传统零部件</w:t>
      </w:r>
      <w:r>
        <w:rPr>
          <w:rFonts w:hint="default"/>
          <w:lang w:val="en-US" w:eastAsia="zh-CN"/>
        </w:rPr>
        <w:t>通常指车辆上长期存在且构成其核心功能的基础部件。从车辆结构中</w:t>
      </w:r>
      <w:r>
        <w:rPr>
          <w:rFonts w:hint="eastAsia"/>
          <w:lang w:val="en-US" w:eastAsia="zh-CN"/>
        </w:rPr>
        <w:t>传统零部件</w:t>
      </w:r>
      <w:r>
        <w:rPr>
          <w:rFonts w:hint="default"/>
          <w:lang w:val="en-US" w:eastAsia="zh-CN"/>
        </w:rPr>
        <w:t>的所属系统分类看，其主要由</w:t>
      </w:r>
      <w:r>
        <w:rPr>
          <w:rFonts w:hint="eastAsia"/>
          <w:lang w:val="en-US" w:eastAsia="zh-CN"/>
        </w:rPr>
        <w:t>车身总成（含四门两盖、前后保险杠、内饰等）</w:t>
      </w:r>
      <w:r>
        <w:rPr>
          <w:rFonts w:hint="default"/>
          <w:lang w:val="en-US" w:eastAsia="zh-CN"/>
        </w:rPr>
        <w:t>行驶系统部件、动力系统部件以及管路、</w:t>
      </w:r>
      <w:r>
        <w:rPr>
          <w:rFonts w:hint="eastAsia"/>
          <w:lang w:val="en-US" w:eastAsia="zh-CN"/>
        </w:rPr>
        <w:t>钣金支架、油液、密封件、标准件等</w:t>
      </w:r>
      <w:r>
        <w:rPr>
          <w:rFonts w:hint="default"/>
          <w:lang w:val="en-US" w:eastAsia="zh-CN"/>
        </w:rPr>
        <w:t>构成。随着新能源汽车的快速发展，部分系统部件中的部分（尤其是动力系统）产品正被新部件所取代，但无论汽车的动力类型如何变化，</w:t>
      </w:r>
      <w:r>
        <w:rPr>
          <w:rFonts w:hint="eastAsia"/>
          <w:lang w:val="en-US" w:eastAsia="zh-CN"/>
        </w:rPr>
        <w:t>传统零部件</w:t>
      </w:r>
      <w:r>
        <w:rPr>
          <w:rFonts w:hint="default"/>
          <w:lang w:val="en-US" w:eastAsia="zh-CN"/>
        </w:rPr>
        <w:t>中的轮胎、钣金件、管路、线束等都是构成汽车产品至关重要、不可或缺的组成部分。</w:t>
      </w:r>
    </w:p>
    <w:p w14:paraId="13B7798E">
      <w:pPr>
        <w:numPr>
          <w:ilvl w:val="0"/>
          <w:numId w:val="0"/>
        </w:numPr>
        <w:bidi w:val="0"/>
        <w:ind w:firstLine="640" w:firstLineChars="200"/>
        <w:rPr>
          <w:rFonts w:hint="default"/>
          <w:lang w:val="en-US" w:eastAsia="zh-CN"/>
        </w:rPr>
      </w:pPr>
      <w:r>
        <w:rPr>
          <w:rFonts w:hint="default"/>
          <w:lang w:val="en-US" w:eastAsia="zh-CN"/>
        </w:rPr>
        <w:t>当前汽车产业正经历电动化与智能化的深刻变革，</w:t>
      </w:r>
      <w:r>
        <w:rPr>
          <w:rFonts w:hint="eastAsia"/>
          <w:lang w:val="en-US" w:eastAsia="zh-CN"/>
        </w:rPr>
        <w:t>传统零部件</w:t>
      </w:r>
      <w:r>
        <w:rPr>
          <w:rFonts w:hint="default"/>
          <w:lang w:val="en-US" w:eastAsia="zh-CN"/>
        </w:rPr>
        <w:t>如轮胎、钣金件、管路和线束正在经历价值重构与技术升级。轮胎不再仅仅是承重与摩擦部件，而是需要应对电动车大扭矩与低噪音需求，并集成传感器实现胎压监测与路面感知的智能终端；在车身领域，铸造工艺的革命性发展正深刻改变着钣金件的形态与制造范式，一体化压铸技术通过将数十个传统冲压、焊接的零件集成为单个大型铸件，在实现显著轻量化的同时，极大地简化了车身制造流程，提升了车身精度与结构强度，同时显著降低了成本与重量，为整车设计与安全性能带来了颠覆性变革；管路系统虽在燃油动力</w:t>
      </w:r>
      <w:r>
        <w:rPr>
          <w:rFonts w:hint="eastAsia"/>
          <w:lang w:val="en-US" w:eastAsia="zh-CN"/>
        </w:rPr>
        <w:t>领</w:t>
      </w:r>
      <w:r>
        <w:rPr>
          <w:rFonts w:hint="default"/>
          <w:lang w:val="en-US" w:eastAsia="zh-CN"/>
        </w:rPr>
        <w:t>域大幅简化，却在三电系统热管理领域迎来新生，其内部通道设计也因精密铸造技术的进步而更为复杂高效；而线束作为车辆神经网络，正朝着高压化与高速化双向演进。这些基础部件及其制造工艺的协同进化，共同推动汽车产业突破传统边界，迈向全新的发展阶段。</w:t>
      </w:r>
    </w:p>
    <w:p w14:paraId="4ED920BB">
      <w:pPr>
        <w:numPr>
          <w:ilvl w:val="0"/>
          <w:numId w:val="0"/>
        </w:numPr>
        <w:bidi w:val="0"/>
        <w:ind w:firstLine="640" w:firstLineChars="200"/>
        <w:rPr>
          <w:rFonts w:hint="default"/>
          <w:lang w:val="en-US" w:eastAsia="zh-CN"/>
        </w:rPr>
      </w:pPr>
      <w:r>
        <w:rPr>
          <w:rFonts w:hint="default"/>
          <w:lang w:val="en-US" w:eastAsia="zh-CN"/>
        </w:rPr>
        <w:t>汕尾市发展汽车</w:t>
      </w:r>
      <w:r>
        <w:rPr>
          <w:rFonts w:hint="eastAsia"/>
          <w:lang w:val="en-US" w:eastAsia="zh-CN"/>
        </w:rPr>
        <w:t>传统零部件</w:t>
      </w:r>
      <w:r>
        <w:rPr>
          <w:rFonts w:hint="default"/>
          <w:lang w:val="en-US" w:eastAsia="zh-CN"/>
        </w:rPr>
        <w:t>及其关联产业，是基于对区域产业变革趋势的精准把握，通过构建差异化竞争优势而形成的系统性战略布局。一是区位交通优势，汕尾作为粤港澳大湾区直接腹地，具备承接大湾区汽车产业辐射的天然地理条件，深汕</w:t>
      </w:r>
      <w:r>
        <w:rPr>
          <w:rFonts w:hint="eastAsia"/>
          <w:lang w:val="en-US" w:eastAsia="zh-CN"/>
        </w:rPr>
        <w:t>特别</w:t>
      </w:r>
      <w:r>
        <w:rPr>
          <w:rFonts w:hint="default"/>
          <w:lang w:val="en-US" w:eastAsia="zh-CN"/>
        </w:rPr>
        <w:t>合作区更是产业协同发展的战略支点。二是产业配套基础，汕尾已建成的陆丰电镀</w:t>
      </w:r>
      <w:r>
        <w:rPr>
          <w:rFonts w:hint="eastAsia"/>
          <w:lang w:val="en-US" w:eastAsia="zh-CN"/>
        </w:rPr>
        <w:t>万洋众创城</w:t>
      </w:r>
      <w:r>
        <w:rPr>
          <w:rFonts w:hint="default"/>
          <w:lang w:val="en-US" w:eastAsia="zh-CN"/>
        </w:rPr>
        <w:t>等专业园区，为汽车零部件制造提供了不可或缺的</w:t>
      </w:r>
      <w:r>
        <w:rPr>
          <w:rFonts w:hint="eastAsia"/>
          <w:lang w:val="en-US" w:eastAsia="zh-CN"/>
        </w:rPr>
        <w:t>传统零部件</w:t>
      </w:r>
      <w:r>
        <w:rPr>
          <w:rFonts w:hint="default"/>
          <w:lang w:val="en-US" w:eastAsia="zh-CN"/>
        </w:rPr>
        <w:t>支撑。三是能源保障能力，汕尾的沿海区位带来港口物流优势和相对充裕的能源供给，为汽车部件制造业发展提供了基础保障。</w:t>
      </w:r>
    </w:p>
    <w:p w14:paraId="7FC2BC68">
      <w:pPr>
        <w:numPr>
          <w:ilvl w:val="0"/>
          <w:numId w:val="0"/>
        </w:numPr>
        <w:bidi w:val="0"/>
        <w:ind w:firstLine="640" w:firstLineChars="200"/>
        <w:rPr>
          <w:rFonts w:hint="default"/>
          <w:lang w:val="en-US" w:eastAsia="zh-CN"/>
        </w:rPr>
      </w:pPr>
      <w:r>
        <w:rPr>
          <w:rFonts w:hint="default"/>
          <w:lang w:val="en-US" w:eastAsia="zh-CN"/>
        </w:rPr>
        <w:t>汕尾应以陆丰电镀万洋众创城项目为基础平台，</w:t>
      </w:r>
      <w:ins w:id="30" w:author="专家04" w:date="2026-05-28T14:53:59Z">
        <w:r>
          <w:rPr>
            <w:rFonts w:hint="eastAsia"/>
            <w:lang w:val="en-US" w:eastAsia="zh-CN"/>
          </w:rPr>
          <w:t>充分利用电镀专业</w:t>
        </w:r>
      </w:ins>
      <w:ins w:id="31" w:author="专家04" w:date="2026-05-28T14:54:25Z">
        <w:r>
          <w:rPr>
            <w:rFonts w:hint="eastAsia"/>
            <w:lang w:val="en-US" w:eastAsia="zh-CN"/>
          </w:rPr>
          <w:t>性</w:t>
        </w:r>
      </w:ins>
      <w:ins w:id="32" w:author="专家04" w:date="2026-05-28T14:53:59Z">
        <w:r>
          <w:rPr>
            <w:rFonts w:hint="eastAsia"/>
            <w:lang w:val="en-US" w:eastAsia="zh-CN"/>
          </w:rPr>
          <w:t>优势，</w:t>
        </w:r>
      </w:ins>
      <w:ins w:id="33" w:author="专家04" w:date="2026-05-27T08:57:13Z">
        <w:r>
          <w:rPr>
            <w:rFonts w:hint="eastAsia"/>
            <w:lang w:val="en-US" w:eastAsia="zh-CN"/>
          </w:rPr>
          <w:t>推动</w:t>
        </w:r>
      </w:ins>
      <w:ins w:id="34" w:author="专家04" w:date="2026-05-28T14:54:56Z">
        <w:r>
          <w:rPr>
            <w:rFonts w:hint="eastAsia"/>
            <w:lang w:val="en-US" w:eastAsia="zh-CN"/>
          </w:rPr>
          <w:t>服务</w:t>
        </w:r>
      </w:ins>
      <w:ins w:id="35" w:author="专家04" w:date="2026-05-28T14:54:58Z">
        <w:r>
          <w:rPr>
            <w:rFonts w:hint="eastAsia"/>
            <w:lang w:val="en-US" w:eastAsia="zh-CN"/>
          </w:rPr>
          <w:t>对象</w:t>
        </w:r>
      </w:ins>
      <w:ins w:id="36" w:author="专家04" w:date="2026-05-28T14:55:00Z">
        <w:r>
          <w:rPr>
            <w:rFonts w:hint="eastAsia"/>
            <w:lang w:val="en-US" w:eastAsia="zh-CN"/>
          </w:rPr>
          <w:t>及</w:t>
        </w:r>
      </w:ins>
      <w:ins w:id="37" w:author="专家04" w:date="2026-05-28T14:55:01Z">
        <w:r>
          <w:rPr>
            <w:rFonts w:hint="eastAsia"/>
            <w:lang w:val="en-US" w:eastAsia="zh-CN"/>
          </w:rPr>
          <w:t>业务</w:t>
        </w:r>
      </w:ins>
      <w:ins w:id="38" w:author="专家04" w:date="2026-05-28T14:55:02Z">
        <w:r>
          <w:rPr>
            <w:rFonts w:hint="eastAsia"/>
            <w:lang w:val="en-US" w:eastAsia="zh-CN"/>
          </w:rPr>
          <w:t>范围</w:t>
        </w:r>
      </w:ins>
      <w:ins w:id="39" w:author="专家04" w:date="2026-05-28T14:50:18Z">
        <w:r>
          <w:rPr>
            <w:rFonts w:hint="eastAsia"/>
            <w:lang w:val="en-US" w:eastAsia="zh-CN"/>
          </w:rPr>
          <w:t>由</w:t>
        </w:r>
      </w:ins>
      <w:ins w:id="40" w:author="专家04" w:date="2026-05-28T14:50:20Z">
        <w:r>
          <w:rPr>
            <w:rFonts w:hint="eastAsia"/>
            <w:lang w:val="en-US" w:eastAsia="zh-CN"/>
          </w:rPr>
          <w:t>家居</w:t>
        </w:r>
      </w:ins>
      <w:ins w:id="41" w:author="专家04" w:date="2026-05-28T14:50:21Z">
        <w:r>
          <w:rPr>
            <w:rFonts w:hint="eastAsia"/>
            <w:lang w:val="en-US" w:eastAsia="zh-CN"/>
          </w:rPr>
          <w:t>建筑</w:t>
        </w:r>
      </w:ins>
      <w:ins w:id="42" w:author="专家04" w:date="2026-05-27T08:57:15Z">
        <w:r>
          <w:rPr>
            <w:rFonts w:hint="eastAsia"/>
            <w:lang w:val="en-US" w:eastAsia="zh-CN"/>
          </w:rPr>
          <w:t>向</w:t>
        </w:r>
      </w:ins>
      <w:ins w:id="43" w:author="专家04" w:date="2026-05-27T08:57:16Z">
        <w:r>
          <w:rPr>
            <w:rFonts w:hint="eastAsia"/>
            <w:lang w:val="en-US" w:eastAsia="zh-CN"/>
          </w:rPr>
          <w:t>汽车</w:t>
        </w:r>
      </w:ins>
      <w:ins w:id="44" w:author="专家04" w:date="2026-05-28T14:50:29Z">
        <w:r>
          <w:rPr>
            <w:rFonts w:hint="eastAsia"/>
            <w:lang w:val="en-US" w:eastAsia="zh-CN"/>
          </w:rPr>
          <w:t>领域</w:t>
        </w:r>
      </w:ins>
      <w:ins w:id="45" w:author="专家04" w:date="2026-05-27T08:57:18Z">
        <w:r>
          <w:rPr>
            <w:rFonts w:hint="eastAsia"/>
            <w:lang w:val="en-US" w:eastAsia="zh-CN"/>
          </w:rPr>
          <w:t>拓展</w:t>
        </w:r>
      </w:ins>
      <w:ins w:id="46" w:author="专家04" w:date="2026-05-27T08:57:19Z">
        <w:r>
          <w:rPr>
            <w:rFonts w:hint="eastAsia"/>
            <w:lang w:val="en-US" w:eastAsia="zh-CN"/>
          </w:rPr>
          <w:t>延伸，</w:t>
        </w:r>
      </w:ins>
      <w:ins w:id="47" w:author="专家04" w:date="2026-05-28T14:51:01Z">
        <w:r>
          <w:rPr>
            <w:rFonts w:hint="eastAsia"/>
            <w:lang w:val="en-US" w:eastAsia="zh-CN"/>
          </w:rPr>
          <w:t>布局</w:t>
        </w:r>
      </w:ins>
      <w:ins w:id="48" w:author="专家04" w:date="2026-05-28T14:50:47Z">
        <w:r>
          <w:rPr>
            <w:rFonts w:hint="default"/>
            <w:lang w:val="en-US" w:eastAsia="zh-CN"/>
          </w:rPr>
          <w:t>轻量化钣金件、高压线束、热管理管路等关键环节，</w:t>
        </w:r>
      </w:ins>
      <w:ins w:id="49" w:author="专家04" w:date="2026-05-28T14:53:29Z">
        <w:r>
          <w:rPr>
            <w:rFonts w:hint="eastAsia"/>
            <w:lang w:val="en-US" w:eastAsia="zh-CN"/>
          </w:rPr>
          <w:t>逐步</w:t>
        </w:r>
      </w:ins>
      <w:ins w:id="50" w:author="专家04" w:date="2026-05-28T14:50:47Z">
        <w:r>
          <w:rPr>
            <w:rFonts w:hint="default"/>
            <w:lang w:val="en-US" w:eastAsia="zh-CN"/>
          </w:rPr>
          <w:t>辐射通用零部件、高端装备、电子信息等关联制造领域</w:t>
        </w:r>
      </w:ins>
      <w:ins w:id="51" w:author="专家04" w:date="2026-05-28T14:51:21Z">
        <w:r>
          <w:rPr>
            <w:rFonts w:hint="eastAsia"/>
            <w:lang w:val="en-US" w:eastAsia="zh-CN"/>
          </w:rPr>
          <w:t>，</w:t>
        </w:r>
      </w:ins>
      <w:ins w:id="52" w:author="专家04" w:date="2026-05-28T14:55:19Z">
        <w:r>
          <w:rPr>
            <w:rFonts w:hint="eastAsia"/>
            <w:lang w:val="en-US" w:eastAsia="zh-CN"/>
          </w:rPr>
          <w:t>以</w:t>
        </w:r>
      </w:ins>
      <w:ins w:id="53" w:author="专家04" w:date="2026-05-27T08:57:36Z">
        <w:r>
          <w:rPr>
            <w:rFonts w:hint="eastAsia"/>
            <w:lang w:val="en-US" w:eastAsia="zh-CN"/>
          </w:rPr>
          <w:t>提升</w:t>
        </w:r>
      </w:ins>
      <w:ins w:id="54" w:author="专家04" w:date="2026-05-28T14:55:33Z">
        <w:r>
          <w:rPr>
            <w:rFonts w:hint="eastAsia"/>
            <w:lang w:val="en-US" w:eastAsia="zh-CN"/>
          </w:rPr>
          <w:t>产品</w:t>
        </w:r>
      </w:ins>
      <w:ins w:id="55" w:author="专家04" w:date="2026-05-27T08:57:40Z">
        <w:r>
          <w:rPr>
            <w:rFonts w:hint="eastAsia"/>
            <w:lang w:val="en-US" w:eastAsia="zh-CN"/>
          </w:rPr>
          <w:t>附加值</w:t>
        </w:r>
      </w:ins>
      <w:ins w:id="56" w:author="专家04" w:date="2026-05-27T08:57:41Z">
        <w:r>
          <w:rPr>
            <w:rFonts w:hint="eastAsia"/>
            <w:lang w:val="en-US" w:eastAsia="zh-CN"/>
          </w:rPr>
          <w:t>，</w:t>
        </w:r>
      </w:ins>
      <w:ins w:id="57" w:author="专家04" w:date="2026-05-28T14:51:31Z">
        <w:r>
          <w:rPr>
            <w:rFonts w:hint="eastAsia"/>
            <w:lang w:val="en-US" w:eastAsia="zh-CN"/>
          </w:rPr>
          <w:t>丰富</w:t>
        </w:r>
      </w:ins>
      <w:ins w:id="58" w:author="专家04" w:date="2026-05-28T14:55:36Z">
        <w:r>
          <w:rPr>
            <w:rFonts w:hint="eastAsia"/>
            <w:lang w:val="en-US" w:eastAsia="zh-CN"/>
          </w:rPr>
          <w:t>产业</w:t>
        </w:r>
      </w:ins>
      <w:ins w:id="59" w:author="专家04" w:date="2026-05-28T14:55:37Z">
        <w:r>
          <w:rPr>
            <w:rFonts w:hint="eastAsia"/>
            <w:lang w:val="en-US" w:eastAsia="zh-CN"/>
          </w:rPr>
          <w:t>生态</w:t>
        </w:r>
      </w:ins>
      <w:ins w:id="60" w:author="专家04" w:date="2026-05-27T08:57:43Z">
        <w:r>
          <w:rPr>
            <w:rFonts w:hint="eastAsia"/>
            <w:lang w:val="en-US" w:eastAsia="zh-CN"/>
          </w:rPr>
          <w:t>。</w:t>
        </w:r>
      </w:ins>
      <w:del w:id="61" w:author="专家04" w:date="2026-05-28T14:50:47Z">
        <w:r>
          <w:rPr>
            <w:rFonts w:hint="default"/>
            <w:lang w:val="en-US" w:eastAsia="zh-CN"/>
          </w:rPr>
          <w:delText>重点布局汽车</w:delText>
        </w:r>
      </w:del>
      <w:del w:id="62" w:author="专家04" w:date="2026-05-28T14:50:47Z">
        <w:r>
          <w:rPr>
            <w:rFonts w:hint="eastAsia"/>
            <w:lang w:val="en-US" w:eastAsia="zh-CN"/>
          </w:rPr>
          <w:delText>传统零部件</w:delText>
        </w:r>
      </w:del>
      <w:del w:id="63" w:author="专家04" w:date="2026-05-28T14:50:47Z">
        <w:r>
          <w:rPr>
            <w:rFonts w:hint="default"/>
            <w:lang w:val="en-US" w:eastAsia="zh-CN"/>
          </w:rPr>
          <w:delText>产业链中的轻量化钣金件、高压线束、热管理管路等关键环节，同时辐射通用零部件、高端装备、电子信息等关联制造领域。</w:delText>
        </w:r>
      </w:del>
      <w:r>
        <w:rPr>
          <w:rFonts w:hint="default"/>
          <w:lang w:val="en-US" w:eastAsia="zh-CN"/>
        </w:rPr>
        <w:t>通过构建完整的</w:t>
      </w:r>
      <w:r>
        <w:rPr>
          <w:rFonts w:hint="eastAsia"/>
          <w:lang w:val="en-US" w:eastAsia="zh-CN"/>
        </w:rPr>
        <w:t>传统零部件</w:t>
      </w:r>
      <w:r>
        <w:rPr>
          <w:rFonts w:hint="default"/>
          <w:lang w:val="en-US" w:eastAsia="zh-CN"/>
        </w:rPr>
        <w:t>产业生态，汕尾不仅能为新能源汽车提供车身结构件、电气系统、热管理系统等核心零部件配套，还能为五金制品、机械基础件、电子接插件等工业产品提供协同制造支持。在制造业转型升级过程中，汕尾可依托其在</w:t>
      </w:r>
      <w:r>
        <w:rPr>
          <w:rFonts w:hint="eastAsia"/>
          <w:lang w:val="en-US" w:eastAsia="zh-CN"/>
        </w:rPr>
        <w:t>传统零部件</w:t>
      </w:r>
      <w:r>
        <w:rPr>
          <w:rFonts w:hint="default"/>
          <w:lang w:val="en-US" w:eastAsia="zh-CN"/>
        </w:rPr>
        <w:t>领域的产业布局，为新能源汽车、工业机器人、高端电子设备等现代制造产品提供可靠的零部件保障。通过建设集约化、现代化的产业园区，汕尾不仅能有效解决汽车零部件企业的制造需求，更为区域制造业整体升级提供了完善的产业配套平台，从而吸引多领域制造企业集聚，形成跨行业协同发展的产业集群。这种以</w:t>
      </w:r>
      <w:r>
        <w:rPr>
          <w:rFonts w:hint="eastAsia"/>
          <w:lang w:val="en-US" w:eastAsia="zh-CN"/>
        </w:rPr>
        <w:t>传统零部件</w:t>
      </w:r>
      <w:r>
        <w:rPr>
          <w:rFonts w:hint="default"/>
          <w:lang w:val="en-US" w:eastAsia="zh-CN"/>
        </w:rPr>
        <w:t>产业链为核心、多产业协同发展的模式，正是汕尾</w:t>
      </w:r>
      <w:r>
        <w:rPr>
          <w:rFonts w:hint="eastAsia"/>
          <w:lang w:val="en-US" w:eastAsia="zh-CN"/>
        </w:rPr>
        <w:t>打造</w:t>
      </w:r>
      <w:r>
        <w:rPr>
          <w:rFonts w:hint="default"/>
          <w:lang w:val="en-US" w:eastAsia="zh-CN"/>
        </w:rPr>
        <w:t>现代工业体系、</w:t>
      </w:r>
      <w:r>
        <w:rPr>
          <w:rFonts w:hint="eastAsia"/>
          <w:lang w:val="en-US" w:eastAsia="zh-CN"/>
        </w:rPr>
        <w:t>提升</w:t>
      </w:r>
      <w:r>
        <w:rPr>
          <w:rFonts w:hint="default"/>
          <w:lang w:val="en-US" w:eastAsia="zh-CN"/>
        </w:rPr>
        <w:t>区域产业竞争力的战略路径。</w:t>
      </w:r>
    </w:p>
    <w:p w14:paraId="30471C49">
      <w:pPr>
        <w:pStyle w:val="6"/>
        <w:bidi w:val="0"/>
        <w:rPr>
          <w:rFonts w:hint="default"/>
          <w:lang w:val="en-US" w:eastAsia="zh-CN"/>
        </w:rPr>
      </w:pPr>
      <w:r>
        <w:rPr>
          <w:rFonts w:hint="eastAsia"/>
          <w:lang w:val="en-US" w:eastAsia="zh-CN"/>
        </w:rPr>
        <w:t>6、后市场服务</w:t>
      </w:r>
    </w:p>
    <w:p w14:paraId="44D3FCE9">
      <w:pPr>
        <w:numPr>
          <w:ilvl w:val="0"/>
          <w:numId w:val="0"/>
        </w:numPr>
        <w:bidi w:val="0"/>
        <w:ind w:firstLine="640" w:firstLineChars="200"/>
        <w:rPr>
          <w:rFonts w:hint="default"/>
          <w:lang w:val="en-US" w:eastAsia="zh-CN"/>
        </w:rPr>
      </w:pPr>
      <w:r>
        <w:rPr>
          <w:rFonts w:hint="default"/>
          <w:lang w:val="en-US" w:eastAsia="zh-CN"/>
        </w:rPr>
        <w:t>后市场与服务体系作为新能源汽车产业链的关键延伸环节，涵盖四大核心板块及配套零部件体系。充电服务领域包含直流快充桩、交流慢充桩、换电站核心组件等硬件，以及充电模块、智能控制器等关键零部件；电池服务领域涉及动力电池拆解设备、梯次利用储能组件、正极材料再生装置等；维修保养领域覆盖三电系统维修配件、智能驾驶传感器校准设备、轻量化车身修复工具等；增值服务领域则整合二手车检测设备、汽车金融服务系统、车辆全生命周期数据管理平台等配套支撑，形成全链条服务硬件与软件协同的产业生态。</w:t>
      </w:r>
    </w:p>
    <w:p w14:paraId="06124C00">
      <w:pPr>
        <w:numPr>
          <w:ilvl w:val="0"/>
          <w:numId w:val="0"/>
        </w:numPr>
        <w:bidi w:val="0"/>
        <w:ind w:firstLine="640" w:firstLineChars="200"/>
        <w:rPr>
          <w:rFonts w:hint="default"/>
          <w:lang w:val="en-US" w:eastAsia="zh-CN"/>
        </w:rPr>
      </w:pPr>
      <w:r>
        <w:rPr>
          <w:rFonts w:hint="default"/>
          <w:lang w:val="en-US" w:eastAsia="zh-CN"/>
        </w:rPr>
        <w:t>当前</w:t>
      </w:r>
      <w:r>
        <w:rPr>
          <w:rFonts w:hint="eastAsia"/>
          <w:lang w:val="en-US" w:eastAsia="zh-CN"/>
        </w:rPr>
        <w:t>，</w:t>
      </w:r>
      <w:r>
        <w:rPr>
          <w:rFonts w:hint="default"/>
          <w:lang w:val="en-US" w:eastAsia="zh-CN"/>
        </w:rPr>
        <w:t>新能源汽车后市场呈现技术迭代加速与业态融合深化的双重趋势。产业层面，全生命周期管理成为核心导向，二手车流通、电池回收、充电服务的协同联动日益紧密，大湾区</w:t>
      </w:r>
      <w:r>
        <w:rPr>
          <w:rFonts w:hint="eastAsia"/>
          <w:lang w:val="en-US" w:eastAsia="zh-CN"/>
        </w:rPr>
        <w:t>“</w:t>
      </w:r>
      <w:r>
        <w:rPr>
          <w:rFonts w:hint="default"/>
          <w:lang w:val="en-US" w:eastAsia="zh-CN"/>
        </w:rPr>
        <w:t>反向开票”等政策推动二手车市场规范化发展，为后市场循环奠定基础。技术层面，智能充电技术向V2G、无线充电升级，电池回收实现高效拆解与材料再生一体化，数字化运维平台通过远程诊断、预测性维护提升服务效率。同时，后市场与储能、智能电网等产业跨界融合，催生</w:t>
      </w:r>
      <w:r>
        <w:rPr>
          <w:rFonts w:hint="eastAsia"/>
          <w:lang w:val="en-US" w:eastAsia="zh-CN"/>
        </w:rPr>
        <w:t>“</w:t>
      </w:r>
      <w:r>
        <w:rPr>
          <w:rFonts w:hint="default"/>
          <w:lang w:val="en-US" w:eastAsia="zh-CN"/>
        </w:rPr>
        <w:t>充电+新型储能”等新业态，成为产业升级的重要方向。</w:t>
      </w:r>
    </w:p>
    <w:p w14:paraId="5F151B31">
      <w:pPr>
        <w:numPr>
          <w:ilvl w:val="0"/>
          <w:numId w:val="0"/>
        </w:numPr>
        <w:bidi w:val="0"/>
        <w:ind w:firstLine="640" w:firstLineChars="200"/>
        <w:rPr>
          <w:rFonts w:hint="default"/>
          <w:lang w:val="en-US" w:eastAsia="zh-CN"/>
        </w:rPr>
      </w:pPr>
      <w:r>
        <w:rPr>
          <w:rFonts w:hint="default"/>
          <w:lang w:val="en-US" w:eastAsia="zh-CN"/>
        </w:rPr>
        <w:t>汕尾发展新能源汽车后市场与服务体系具备多重基础优势与现实必要性。区位上，依托</w:t>
      </w:r>
      <w:r>
        <w:rPr>
          <w:rFonts w:hint="eastAsia"/>
          <w:lang w:val="en-US" w:eastAsia="zh-CN"/>
        </w:rPr>
        <w:t>“</w:t>
      </w:r>
      <w:r>
        <w:rPr>
          <w:rFonts w:hint="eastAsia"/>
          <w:lang w:eastAsia="zh-CN"/>
        </w:rPr>
        <w:t>海洋强市、融湾先行</w:t>
      </w:r>
      <w:r>
        <w:rPr>
          <w:rFonts w:hint="eastAsia"/>
          <w:lang w:val="en-US" w:eastAsia="zh-CN"/>
        </w:rPr>
        <w:t>”</w:t>
      </w:r>
      <w:r>
        <w:rPr>
          <w:rFonts w:hint="default"/>
          <w:lang w:val="en-US" w:eastAsia="zh-CN"/>
        </w:rPr>
        <w:t>战略，汕尾处于深圳产业外溢第一优势圈层，30分钟可达深汕特别合作区比亚迪厂区，便于承接整车制造配套服务需求。产业基础方面，截至2025年，全市已建成公共充电站3</w:t>
      </w:r>
      <w:r>
        <w:rPr>
          <w:rFonts w:hint="eastAsia"/>
          <w:lang w:val="en-US" w:eastAsia="zh-CN"/>
        </w:rPr>
        <w:t>76</w:t>
      </w:r>
      <w:r>
        <w:rPr>
          <w:rFonts w:hint="default"/>
          <w:lang w:val="en-US" w:eastAsia="zh-CN"/>
        </w:rPr>
        <w:t>座，充电桩2</w:t>
      </w:r>
      <w:r>
        <w:rPr>
          <w:rFonts w:hint="eastAsia"/>
          <w:lang w:val="en-US" w:eastAsia="zh-CN"/>
        </w:rPr>
        <w:t>825</w:t>
      </w:r>
      <w:r>
        <w:rPr>
          <w:rFonts w:hint="default"/>
          <w:lang w:val="en-US" w:eastAsia="zh-CN"/>
        </w:rPr>
        <w:t>个，实现54个镇街100%覆盖，充电网络骨架初步成型；比亚迪等龙头企业集聚，带动三电系统配件、储能组件等配套产业发展，电镀牌照等稀缺资源填补区域零部件配套空白。关联支撑上，汕尾</w:t>
      </w:r>
      <w:r>
        <w:rPr>
          <w:rFonts w:hint="eastAsia"/>
          <w:lang w:val="en-US" w:eastAsia="zh-CN"/>
        </w:rPr>
        <w:t>“</w:t>
      </w:r>
      <w:r>
        <w:rPr>
          <w:rFonts w:hint="default"/>
          <w:lang w:val="en-US" w:eastAsia="zh-CN"/>
        </w:rPr>
        <w:t>风光水火核储</w:t>
      </w:r>
      <w:r>
        <w:rPr>
          <w:rFonts w:hint="eastAsia"/>
          <w:lang w:val="en-US" w:eastAsia="zh-CN"/>
        </w:rPr>
        <w:t>”</w:t>
      </w:r>
      <w:r>
        <w:rPr>
          <w:rFonts w:hint="default"/>
          <w:lang w:val="en-US" w:eastAsia="zh-CN"/>
        </w:rPr>
        <w:t>多能互补体系提供相应绿电保障，新型储能产业规划落地，为电池梯次利用提供应用场景；深圳产业协作发展投资基金与多重政策红利，进一步降低后市场项目落地成本。</w:t>
      </w:r>
    </w:p>
    <w:p w14:paraId="5C62726A">
      <w:pPr>
        <w:numPr>
          <w:ilvl w:val="0"/>
          <w:numId w:val="0"/>
        </w:numPr>
        <w:bidi w:val="0"/>
        <w:ind w:firstLine="640" w:firstLineChars="200"/>
        <w:rPr>
          <w:rFonts w:hint="default"/>
          <w:lang w:val="en-US" w:eastAsia="zh-CN"/>
        </w:rPr>
      </w:pPr>
      <w:r>
        <w:rPr>
          <w:rFonts w:hint="default"/>
          <w:lang w:val="en-US" w:eastAsia="zh-CN"/>
        </w:rPr>
        <w:t>汕尾需以补链强链和协同高效为核心，构建具有区域竞争力的后市场与服务体系。一是优化智能充电网络布局，</w:t>
      </w:r>
      <w:r>
        <w:rPr>
          <w:rFonts w:hint="eastAsia"/>
          <w:lang w:val="en-US" w:eastAsia="zh-CN"/>
        </w:rPr>
        <w:t>积极参与</w:t>
      </w:r>
      <w:r>
        <w:rPr>
          <w:rFonts w:hint="default"/>
          <w:lang w:val="en-US" w:eastAsia="zh-CN"/>
        </w:rPr>
        <w:t>新型电力系统</w:t>
      </w:r>
      <w:r>
        <w:rPr>
          <w:rFonts w:hint="eastAsia"/>
          <w:lang w:val="en-US" w:eastAsia="zh-CN"/>
        </w:rPr>
        <w:t>试点申报，</w:t>
      </w:r>
      <w:r>
        <w:rPr>
          <w:rFonts w:hint="default"/>
          <w:lang w:val="en-US" w:eastAsia="zh-CN"/>
        </w:rPr>
        <w:t>在产业园区、景区、乡镇加密超级充电站，推广V2G技术试点，实现充电网络与电网负荷智能协同。二是打造电池回收利用闭环，依托</w:t>
      </w:r>
      <w:r>
        <w:rPr>
          <w:rFonts w:hint="eastAsia"/>
          <w:lang w:val="en-US" w:eastAsia="zh-CN"/>
        </w:rPr>
        <w:t>深汕合作拓展区</w:t>
      </w:r>
      <w:r>
        <w:rPr>
          <w:rFonts w:hint="default"/>
          <w:lang w:val="en-US" w:eastAsia="zh-CN"/>
        </w:rPr>
        <w:t>规划建设动力电池拆解与再生基地，联动储能产业发展，推动梯次利用电池在分布式储能、微电网等场景的应用，形成回收、拆解、梯次利用、材料再生全链条。三是构建全生命周期服务生态，整合二手车检测评估、维修保养、金融保险等服务，建立跨部门数据共享平台，实现从车辆销售到报废回收的全流程数字化管理。四是强化政策与平台支撑，发挥产业基金引导作用，招引后市场龙头企业，深化深圳链主与汕尾配套模式，推动后市场与新能源汽车制造、绿色能源产业协同发展，形成产业链闭环赋能的发展格局。</w:t>
      </w:r>
    </w:p>
    <w:p w14:paraId="6AB3EED9">
      <w:pPr>
        <w:rPr>
          <w:rFonts w:hint="eastAsia"/>
          <w:lang w:eastAsia="zh-CN"/>
        </w:rPr>
      </w:pPr>
    </w:p>
    <w:p w14:paraId="376D1B41">
      <w:pPr>
        <w:pStyle w:val="2"/>
        <w:bidi w:val="0"/>
        <w:outlineLvl w:val="9"/>
        <w:rPr>
          <w:rFonts w:hint="eastAsia"/>
        </w:rPr>
        <w:sectPr>
          <w:pgSz w:w="11906" w:h="16838"/>
          <w:pgMar w:top="1440" w:right="1800" w:bottom="1440" w:left="1800" w:header="851" w:footer="992" w:gutter="0"/>
          <w:cols w:space="425" w:num="1"/>
          <w:docGrid w:type="lines" w:linePitch="312" w:charSpace="0"/>
        </w:sectPr>
      </w:pPr>
    </w:p>
    <w:p w14:paraId="5F619C5A">
      <w:pPr>
        <w:pStyle w:val="2"/>
        <w:bidi w:val="0"/>
        <w:rPr>
          <w:rFonts w:hint="eastAsia" w:eastAsia="黑体"/>
          <w:lang w:eastAsia="zh-CN"/>
        </w:rPr>
      </w:pPr>
      <w:bookmarkStart w:id="20" w:name="_Toc24789"/>
      <w:r>
        <w:rPr>
          <w:rFonts w:hint="eastAsia"/>
        </w:rPr>
        <w:t>第四章 产业发展重点与空间布局</w:t>
      </w:r>
      <w:bookmarkEnd w:id="20"/>
    </w:p>
    <w:p w14:paraId="3CBB2D13">
      <w:pPr>
        <w:pStyle w:val="4"/>
        <w:bidi w:val="0"/>
        <w:rPr>
          <w:rFonts w:hint="default"/>
          <w:lang w:val="en-US" w:eastAsia="zh-CN"/>
        </w:rPr>
      </w:pPr>
      <w:bookmarkStart w:id="21" w:name="_Toc2472"/>
      <w:bookmarkStart w:id="22" w:name="_Toc17966"/>
      <w:bookmarkStart w:id="23" w:name="_Toc1871"/>
      <w:bookmarkStart w:id="24" w:name="_Toc22927"/>
      <w:r>
        <w:rPr>
          <w:rFonts w:hint="eastAsia"/>
          <w:lang w:val="en-US" w:eastAsia="zh-CN"/>
        </w:rPr>
        <w:t>一、</w:t>
      </w:r>
      <w:r>
        <w:rPr>
          <w:rFonts w:hint="default"/>
        </w:rPr>
        <w:t>产业链</w:t>
      </w:r>
      <w:r>
        <w:rPr>
          <w:rFonts w:hint="default"/>
          <w:lang w:val="en-US" w:eastAsia="zh-CN"/>
        </w:rPr>
        <w:t>全域创新升级工程</w:t>
      </w:r>
      <w:bookmarkEnd w:id="21"/>
      <w:bookmarkEnd w:id="22"/>
      <w:bookmarkEnd w:id="23"/>
      <w:bookmarkEnd w:id="24"/>
    </w:p>
    <w:p w14:paraId="31C1D83E">
      <w:pPr>
        <w:pStyle w:val="5"/>
        <w:bidi w:val="0"/>
        <w:rPr>
          <w:rFonts w:hint="default"/>
        </w:rPr>
      </w:pPr>
      <w:bookmarkStart w:id="25" w:name="_Toc16214"/>
      <w:r>
        <w:rPr>
          <w:rFonts w:hint="default"/>
        </w:rPr>
        <w:t>（一）</w:t>
      </w:r>
      <w:r>
        <w:rPr>
          <w:rFonts w:hint="default"/>
          <w:lang w:val="en-US" w:eastAsia="zh-CN"/>
        </w:rPr>
        <w:t>打造</w:t>
      </w:r>
      <w:r>
        <w:rPr>
          <w:rFonts w:hint="default"/>
        </w:rPr>
        <w:t>全球</w:t>
      </w:r>
      <w:r>
        <w:rPr>
          <w:rFonts w:hint="default"/>
          <w:lang w:val="en-US" w:eastAsia="zh-CN"/>
        </w:rPr>
        <w:t>领先KD件</w:t>
      </w:r>
      <w:r>
        <w:rPr>
          <w:rFonts w:hint="default"/>
        </w:rPr>
        <w:t>生产</w:t>
      </w:r>
      <w:r>
        <w:rPr>
          <w:rFonts w:hint="default"/>
          <w:lang w:val="en-US" w:eastAsia="zh-CN"/>
        </w:rPr>
        <w:t>制造</w:t>
      </w:r>
      <w:r>
        <w:rPr>
          <w:rFonts w:hint="default"/>
        </w:rPr>
        <w:t>基地</w:t>
      </w:r>
      <w:bookmarkEnd w:id="25"/>
    </w:p>
    <w:p w14:paraId="0EB254CA">
      <w:pPr>
        <w:rPr>
          <w:rFonts w:hint="default" w:ascii="Times New Roman" w:hAnsi="Times New Roman" w:cs="Times New Roman"/>
          <w:color w:val="auto"/>
          <w:szCs w:val="32"/>
        </w:rPr>
      </w:pPr>
      <w:r>
        <w:rPr>
          <w:rFonts w:hint="default" w:ascii="Times New Roman" w:hAnsi="Times New Roman" w:cs="Times New Roman"/>
          <w:color w:val="auto"/>
          <w:szCs w:val="32"/>
        </w:rPr>
        <w:t>依托龙头企业牵引带动，建立高效协同工作机制，细化各职能具体分工，明确实施节点，制定各阶段实施具体目标，定期沟通汇报实施推进情况，明确各方职责和要素保障，确保</w:t>
      </w:r>
      <w:r>
        <w:rPr>
          <w:rFonts w:hint="eastAsia" w:cs="Times New Roman"/>
          <w:color w:val="auto"/>
          <w:szCs w:val="32"/>
          <w:lang w:val="en-US" w:eastAsia="zh-CN"/>
        </w:rPr>
        <w:t>红海湾绿色制造产业园建设工作</w:t>
      </w:r>
      <w:r>
        <w:rPr>
          <w:rFonts w:hint="default" w:ascii="Times New Roman" w:hAnsi="Times New Roman" w:cs="Times New Roman"/>
          <w:color w:val="auto"/>
          <w:szCs w:val="32"/>
        </w:rPr>
        <w:t>有序推进实施。</w:t>
      </w:r>
    </w:p>
    <w:p w14:paraId="4CF14745">
      <w:pPr>
        <w:rPr>
          <w:rFonts w:hint="default" w:ascii="Times New Roman" w:hAnsi="Times New Roman" w:eastAsia="楷体" w:cs="Times New Roman"/>
          <w:color w:val="auto"/>
          <w:szCs w:val="32"/>
        </w:rPr>
      </w:pPr>
      <w:r>
        <w:rPr>
          <w:rFonts w:hint="default" w:ascii="Times New Roman" w:hAnsi="Times New Roman" w:cs="Times New Roman"/>
          <w:color w:val="auto"/>
          <w:szCs w:val="32"/>
        </w:rPr>
        <w:t>围绕</w:t>
      </w:r>
      <w:r>
        <w:rPr>
          <w:rFonts w:hint="eastAsia" w:cs="Times New Roman"/>
          <w:color w:val="auto"/>
          <w:szCs w:val="32"/>
          <w:lang w:eastAsia="zh-CN"/>
        </w:rPr>
        <w:t>红海湾绿色制造产业园</w:t>
      </w:r>
      <w:r>
        <w:rPr>
          <w:rFonts w:hint="default" w:ascii="Times New Roman" w:hAnsi="Times New Roman" w:cs="Times New Roman"/>
          <w:color w:val="auto"/>
          <w:szCs w:val="32"/>
        </w:rPr>
        <w:t>，联动</w:t>
      </w:r>
      <w:r>
        <w:rPr>
          <w:rFonts w:hint="eastAsia" w:cs="Times New Roman"/>
          <w:color w:val="auto"/>
          <w:szCs w:val="32"/>
          <w:lang w:val="en-US" w:eastAsia="zh-CN"/>
        </w:rPr>
        <w:t>汕尾</w:t>
      </w:r>
      <w:r>
        <w:rPr>
          <w:rFonts w:hint="default" w:ascii="Times New Roman" w:hAnsi="Times New Roman" w:cs="Times New Roman"/>
          <w:color w:val="auto"/>
          <w:szCs w:val="32"/>
        </w:rPr>
        <w:t>高新区、</w:t>
      </w:r>
      <w:r>
        <w:rPr>
          <w:rFonts w:hint="eastAsia" w:cs="Times New Roman"/>
          <w:color w:val="auto"/>
          <w:szCs w:val="32"/>
          <w:lang w:val="en-US" w:eastAsia="zh-CN"/>
        </w:rPr>
        <w:t>深汕合作拓展区</w:t>
      </w:r>
      <w:r>
        <w:rPr>
          <w:rFonts w:hint="default" w:ascii="Times New Roman" w:hAnsi="Times New Roman" w:cs="Times New Roman"/>
          <w:color w:val="auto"/>
          <w:szCs w:val="32"/>
        </w:rPr>
        <w:t>、陆河</w:t>
      </w:r>
      <w:r>
        <w:rPr>
          <w:rFonts w:hint="eastAsia" w:cs="Times New Roman"/>
          <w:color w:val="auto"/>
          <w:szCs w:val="32"/>
          <w:lang w:val="en-US" w:eastAsia="zh-CN"/>
        </w:rPr>
        <w:t>产业</w:t>
      </w:r>
      <w:r>
        <w:rPr>
          <w:rFonts w:hint="default" w:ascii="Times New Roman" w:hAnsi="Times New Roman" w:cs="Times New Roman"/>
          <w:color w:val="auto"/>
          <w:szCs w:val="32"/>
        </w:rPr>
        <w:t>园</w:t>
      </w:r>
      <w:r>
        <w:rPr>
          <w:rFonts w:hint="eastAsia" w:cs="Times New Roman"/>
          <w:color w:val="auto"/>
          <w:szCs w:val="32"/>
          <w:lang w:val="en-US" w:eastAsia="zh-CN"/>
        </w:rPr>
        <w:t>区</w:t>
      </w:r>
      <w:r>
        <w:rPr>
          <w:rFonts w:hint="default" w:ascii="Times New Roman" w:hAnsi="Times New Roman" w:cs="Times New Roman"/>
          <w:color w:val="auto"/>
          <w:szCs w:val="32"/>
        </w:rPr>
        <w:t>等汽车制造业相对基础较好的地区，依托汕尾新港为对外贸易口岸，推动动力电池、驱动电机、电机控制器、插电式混合动力系统、底盘系统、车身内外饰等核心零部件加快落地投产，形成</w:t>
      </w:r>
      <w:r>
        <w:rPr>
          <w:rFonts w:hint="eastAsia" w:cs="Times New Roman"/>
          <w:color w:val="auto"/>
          <w:szCs w:val="32"/>
          <w:lang w:val="en-US" w:eastAsia="zh-CN"/>
        </w:rPr>
        <w:t>300万台套</w:t>
      </w:r>
      <w:r>
        <w:rPr>
          <w:rFonts w:hint="default" w:ascii="Times New Roman" w:hAnsi="Times New Roman" w:cs="Times New Roman"/>
          <w:color w:val="auto"/>
          <w:szCs w:val="32"/>
        </w:rPr>
        <w:t>KD件年产能的</w:t>
      </w:r>
      <w:r>
        <w:rPr>
          <w:rFonts w:hint="eastAsia" w:cs="Times New Roman"/>
          <w:color w:val="auto"/>
          <w:szCs w:val="32"/>
          <w:lang w:eastAsia="zh-CN"/>
        </w:rPr>
        <w:t>“</w:t>
      </w:r>
      <w:r>
        <w:rPr>
          <w:rFonts w:hint="default" w:ascii="Times New Roman" w:hAnsi="Times New Roman" w:cs="Times New Roman"/>
          <w:color w:val="auto"/>
          <w:szCs w:val="32"/>
        </w:rPr>
        <w:t>整车－系统－零配件</w:t>
      </w:r>
      <w:r>
        <w:rPr>
          <w:rFonts w:hint="eastAsia" w:cs="Times New Roman"/>
          <w:color w:val="auto"/>
          <w:szCs w:val="32"/>
          <w:lang w:eastAsia="zh-CN"/>
        </w:rPr>
        <w:t>”</w:t>
      </w:r>
      <w:r>
        <w:rPr>
          <w:rFonts w:hint="default" w:ascii="Times New Roman" w:hAnsi="Times New Roman" w:cs="Times New Roman"/>
          <w:color w:val="auto"/>
          <w:szCs w:val="32"/>
        </w:rPr>
        <w:t>全链条本土化大型生产基地。</w:t>
      </w:r>
      <w:r>
        <w:rPr>
          <w:rFonts w:hint="default" w:ascii="Times New Roman" w:hAnsi="Times New Roman" w:eastAsia="楷体" w:cs="Times New Roman"/>
          <w:color w:val="auto"/>
          <w:szCs w:val="32"/>
        </w:rPr>
        <w:t>（责任单位：</w:t>
      </w:r>
      <w:r>
        <w:rPr>
          <w:rFonts w:hint="eastAsia" w:eastAsia="楷体" w:cs="Times New Roman"/>
          <w:color w:val="auto"/>
          <w:szCs w:val="32"/>
          <w:lang w:val="en-US" w:eastAsia="zh-CN"/>
        </w:rPr>
        <w:t>城区人民政府、红海湾开发区管委会</w:t>
      </w:r>
      <w:r>
        <w:rPr>
          <w:rFonts w:hint="eastAsia" w:eastAsia="楷体" w:cs="Times New Roman"/>
          <w:color w:val="auto"/>
          <w:szCs w:val="32"/>
          <w:lang w:eastAsia="zh-CN"/>
        </w:rPr>
        <w:t>，</w:t>
      </w:r>
      <w:r>
        <w:rPr>
          <w:rFonts w:hint="eastAsia" w:eastAsia="楷体" w:cs="Times New Roman"/>
          <w:color w:val="auto"/>
          <w:szCs w:val="32"/>
          <w:lang w:val="en-US" w:eastAsia="zh-CN"/>
        </w:rPr>
        <w:t>市</w:t>
      </w:r>
      <w:r>
        <w:rPr>
          <w:rFonts w:hint="eastAsia" w:eastAsia="楷体" w:cs="Times New Roman"/>
          <w:color w:val="auto"/>
          <w:szCs w:val="32"/>
          <w:lang w:eastAsia="zh-CN"/>
        </w:rPr>
        <w:t>发展改革</w:t>
      </w:r>
      <w:r>
        <w:rPr>
          <w:rFonts w:hint="default" w:ascii="Times New Roman" w:hAnsi="Times New Roman" w:eastAsia="楷体" w:cs="Times New Roman"/>
          <w:color w:val="auto"/>
          <w:szCs w:val="32"/>
        </w:rPr>
        <w:t>局、</w:t>
      </w:r>
      <w:r>
        <w:rPr>
          <w:rFonts w:hint="eastAsia" w:eastAsia="楷体" w:cs="Times New Roman"/>
          <w:color w:val="auto"/>
          <w:szCs w:val="32"/>
          <w:lang w:val="en-US" w:eastAsia="zh-CN"/>
        </w:rPr>
        <w:t>工业和信息化局</w:t>
      </w:r>
      <w:r>
        <w:rPr>
          <w:rFonts w:hint="default" w:ascii="Times New Roman" w:hAnsi="Times New Roman" w:eastAsia="楷体" w:cs="Times New Roman"/>
          <w:color w:val="auto"/>
          <w:szCs w:val="32"/>
        </w:rPr>
        <w:t>、自然资源局、</w:t>
      </w:r>
      <w:r>
        <w:rPr>
          <w:rFonts w:hint="eastAsia" w:eastAsia="楷体" w:cs="Times New Roman"/>
          <w:color w:val="auto"/>
          <w:szCs w:val="32"/>
          <w:lang w:eastAsia="zh-CN"/>
        </w:rPr>
        <w:t>住房城乡建设</w:t>
      </w:r>
      <w:r>
        <w:rPr>
          <w:rFonts w:hint="default" w:ascii="Times New Roman" w:hAnsi="Times New Roman" w:eastAsia="楷体" w:cs="Times New Roman"/>
          <w:color w:val="auto"/>
          <w:szCs w:val="32"/>
        </w:rPr>
        <w:t>局、生态环境局、交通</w:t>
      </w:r>
      <w:r>
        <w:rPr>
          <w:rFonts w:hint="eastAsia" w:eastAsia="楷体" w:cs="Times New Roman"/>
          <w:color w:val="auto"/>
          <w:szCs w:val="32"/>
          <w:lang w:eastAsia="zh-CN"/>
        </w:rPr>
        <w:t>运输</w:t>
      </w:r>
      <w:r>
        <w:rPr>
          <w:rFonts w:hint="default" w:ascii="Times New Roman" w:hAnsi="Times New Roman" w:eastAsia="楷体" w:cs="Times New Roman"/>
          <w:color w:val="auto"/>
          <w:szCs w:val="32"/>
        </w:rPr>
        <w:t>局、商务局</w:t>
      </w:r>
      <w:r>
        <w:rPr>
          <w:rFonts w:hint="eastAsia" w:eastAsia="楷体" w:cs="Times New Roman"/>
          <w:color w:val="auto"/>
          <w:szCs w:val="32"/>
          <w:lang w:eastAsia="zh-CN"/>
        </w:rPr>
        <w:t>，</w:t>
      </w:r>
      <w:r>
        <w:rPr>
          <w:rFonts w:hint="default" w:ascii="Times New Roman" w:hAnsi="Times New Roman" w:eastAsia="楷体" w:cs="Times New Roman"/>
          <w:color w:val="auto"/>
          <w:szCs w:val="32"/>
        </w:rPr>
        <w:t>汕尾海关）</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FB12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22" w:type="dxa"/>
          </w:tcPr>
          <w:p w14:paraId="2384E661">
            <w:pPr>
              <w:pStyle w:val="24"/>
              <w:spacing w:line="240" w:lineRule="auto"/>
              <w:ind w:firstLine="0" w:firstLineChars="0"/>
              <w:jc w:val="center"/>
              <w:rPr>
                <w:rFonts w:hint="eastAsia" w:ascii="Times New Roman" w:hAnsi="Times New Roman" w:eastAsia="黑体" w:cs="Times New Roman"/>
                <w:color w:val="auto"/>
                <w:vertAlign w:val="baseline"/>
                <w:lang w:val="en-US" w:eastAsia="zh-CN"/>
              </w:rPr>
            </w:pPr>
            <w:r>
              <w:rPr>
                <w:rFonts w:hint="default" w:ascii="Times New Roman" w:hAnsi="Times New Roman" w:eastAsia="黑体" w:cs="Times New Roman"/>
                <w:color w:val="auto"/>
                <w:sz w:val="28"/>
                <w:szCs w:val="28"/>
                <w:highlight w:val="none"/>
                <w:lang w:val="en-US" w:eastAsia="zh-CN"/>
              </w:rPr>
              <w:t xml:space="preserve">专栏1  </w:t>
            </w:r>
            <w:r>
              <w:rPr>
                <w:rFonts w:hint="default" w:ascii="Times New Roman" w:hAnsi="Times New Roman" w:eastAsia="黑体" w:cs="Times New Roman"/>
                <w:color w:val="auto"/>
                <w:sz w:val="28"/>
                <w:highlight w:val="none"/>
              </w:rPr>
              <w:t>建设</w:t>
            </w:r>
            <w:r>
              <w:rPr>
                <w:rFonts w:hint="eastAsia" w:ascii="Times New Roman" w:hAnsi="Times New Roman" w:eastAsia="黑体" w:cs="Times New Roman"/>
                <w:color w:val="auto"/>
                <w:sz w:val="28"/>
                <w:highlight w:val="none"/>
                <w:lang w:eastAsia="zh-CN"/>
              </w:rPr>
              <w:t>红海湾绿色制造产业园</w:t>
            </w:r>
          </w:p>
        </w:tc>
      </w:tr>
      <w:tr w14:paraId="216C3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14:paraId="57E40A26">
            <w:pPr>
              <w:pStyle w:val="24"/>
              <w:ind w:firstLine="480"/>
              <w:rPr>
                <w:rFonts w:hint="default" w:ascii="Times New Roman" w:hAnsi="Times New Roman" w:cs="Times New Roman"/>
                <w:color w:val="auto"/>
                <w:vertAlign w:val="baseline"/>
                <w:lang w:val="en-US" w:eastAsia="zh-CN"/>
              </w:rPr>
            </w:pPr>
            <w:r>
              <w:rPr>
                <w:rFonts w:hint="default" w:ascii="Times New Roman" w:hAnsi="Times New Roman" w:cs="Times New Roman"/>
                <w:color w:val="auto"/>
                <w:sz w:val="24"/>
                <w:szCs w:val="24"/>
              </w:rPr>
              <w:t>支持比亚迪，加快分期推进</w:t>
            </w:r>
            <w:r>
              <w:rPr>
                <w:rFonts w:hint="eastAsia" w:ascii="Times New Roman" w:hAnsi="Times New Roman" w:cs="Times New Roman"/>
                <w:color w:val="auto"/>
                <w:sz w:val="24"/>
                <w:szCs w:val="24"/>
                <w:lang w:eastAsia="zh-CN"/>
              </w:rPr>
              <w:t>红海湾绿色制造产业园</w:t>
            </w:r>
            <w:r>
              <w:rPr>
                <w:rFonts w:hint="default" w:ascii="Times New Roman" w:hAnsi="Times New Roman" w:cs="Times New Roman"/>
                <w:color w:val="auto"/>
                <w:sz w:val="24"/>
                <w:szCs w:val="24"/>
              </w:rPr>
              <w:t>建设，打造全球领先的KD件生产制造基地，一期规划占地8800亩，形成约</w:t>
            </w:r>
            <w:r>
              <w:rPr>
                <w:rFonts w:hint="eastAsia" w:ascii="Times New Roman" w:hAnsi="Times New Roman" w:cs="Times New Roman"/>
                <w:color w:val="auto"/>
                <w:sz w:val="24"/>
                <w:szCs w:val="24"/>
                <w:lang w:val="en-US" w:eastAsia="zh-CN"/>
              </w:rPr>
              <w:t>2</w:t>
            </w:r>
            <w:r>
              <w:rPr>
                <w:rFonts w:hint="default" w:ascii="Times New Roman" w:hAnsi="Times New Roman" w:cs="Times New Roman"/>
                <w:color w:val="auto"/>
                <w:sz w:val="24"/>
                <w:szCs w:val="24"/>
              </w:rPr>
              <w:t>00万套KD件产能；二期规划占地4000亩，形成约100万套KD件产能，预留整车生产用地，容纳相应规模整车产能。组织开展选址地块工业园区及其周边配套设施的规划设计工作，统筹规划土地、水、电、气、市政道路等基础设施及其周边排水设施、防洪排涝设施设计科学规划园区及周边配套。园区交通形成以龙汕铁路（规划）</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红海湾大道、兴汕高速、外环快速（规划G236改线），以及汕尾新港组成的</w:t>
            </w:r>
            <w:r>
              <w:rPr>
                <w:rFonts w:hint="eastAsia" w:ascii="Times New Roman" w:hAnsi="Times New Roman" w:cs="Times New Roman"/>
                <w:color w:val="auto"/>
                <w:sz w:val="24"/>
                <w:szCs w:val="24"/>
                <w:lang w:eastAsia="zh-CN"/>
              </w:rPr>
              <w:t>“</w:t>
            </w:r>
            <w:r>
              <w:rPr>
                <w:rFonts w:hint="default" w:ascii="Times New Roman" w:hAnsi="Times New Roman" w:cs="Times New Roman"/>
                <w:color w:val="auto"/>
                <w:sz w:val="24"/>
                <w:szCs w:val="24"/>
              </w:rPr>
              <w:t>1条轨道+3条道路+港口</w:t>
            </w:r>
            <w:r>
              <w:rPr>
                <w:rFonts w:hint="eastAsia" w:ascii="Times New Roman" w:hAnsi="Times New Roman" w:cs="Times New Roman"/>
                <w:color w:val="auto"/>
                <w:sz w:val="24"/>
                <w:szCs w:val="24"/>
                <w:lang w:eastAsia="zh-CN"/>
              </w:rPr>
              <w:t>”</w:t>
            </w:r>
            <w:r>
              <w:rPr>
                <w:rFonts w:hint="default" w:ascii="Times New Roman" w:hAnsi="Times New Roman" w:cs="Times New Roman"/>
                <w:color w:val="auto"/>
                <w:sz w:val="24"/>
                <w:szCs w:val="24"/>
              </w:rPr>
              <w:t>的多层级立体交通体系。</w:t>
            </w:r>
          </w:p>
        </w:tc>
      </w:tr>
    </w:tbl>
    <w:p w14:paraId="5F981903">
      <w:pPr>
        <w:pStyle w:val="5"/>
        <w:numPr>
          <w:ilvl w:val="0"/>
          <w:numId w:val="3"/>
        </w:numPr>
        <w:bidi w:val="0"/>
        <w:rPr>
          <w:rFonts w:hint="default"/>
          <w:lang w:val="en-US" w:eastAsia="zh-CN"/>
        </w:rPr>
      </w:pPr>
      <w:bookmarkStart w:id="26" w:name="_Toc26376"/>
      <w:r>
        <w:rPr>
          <w:rFonts w:hint="default"/>
          <w:lang w:val="en-US" w:eastAsia="zh-CN"/>
        </w:rPr>
        <w:t>开展产业链核心零</w:t>
      </w:r>
      <w:r>
        <w:rPr>
          <w:rFonts w:hint="default"/>
        </w:rPr>
        <w:t>部件</w:t>
      </w:r>
      <w:r>
        <w:rPr>
          <w:rFonts w:hint="default"/>
          <w:lang w:val="en-US" w:eastAsia="zh-CN"/>
        </w:rPr>
        <w:t>精细化布局</w:t>
      </w:r>
      <w:bookmarkEnd w:id="26"/>
    </w:p>
    <w:p w14:paraId="314F44B2">
      <w:pPr>
        <w:bidi w:val="0"/>
        <w:rPr>
          <w:rFonts w:hint="default" w:ascii="Times New Roman" w:hAnsi="Times New Roman" w:cs="Times New Roman"/>
          <w:color w:val="auto"/>
          <w:szCs w:val="32"/>
        </w:rPr>
      </w:pPr>
      <w:r>
        <w:rPr>
          <w:rFonts w:hint="default" w:ascii="Times New Roman" w:hAnsi="Times New Roman" w:cs="Times New Roman"/>
          <w:color w:val="auto"/>
          <w:szCs w:val="32"/>
        </w:rPr>
        <w:t>建立新能源汽车政企协作产业链培育机制，细化完善产业培育目录，实施产业链精准布局，紧抓代表性企业和项目，</w:t>
      </w:r>
      <w:r>
        <w:rPr>
          <w:rFonts w:hint="default" w:ascii="Times New Roman" w:hAnsi="Times New Roman" w:cs="Times New Roman"/>
          <w:color w:val="auto"/>
          <w:szCs w:val="32"/>
          <w:lang w:val="en-US" w:eastAsia="zh-CN"/>
        </w:rPr>
        <w:t>创新</w:t>
      </w:r>
      <w:r>
        <w:rPr>
          <w:rFonts w:hint="default" w:ascii="Times New Roman" w:hAnsi="Times New Roman" w:cs="Times New Roman"/>
          <w:color w:val="auto"/>
          <w:szCs w:val="32"/>
        </w:rPr>
        <w:t>采用以新能源汽车先进技术示范或验证为核心的场景招商，以产业精准培育为核心的</w:t>
      </w:r>
      <w:r>
        <w:rPr>
          <w:rFonts w:hint="eastAsia" w:cs="Times New Roman"/>
          <w:color w:val="auto"/>
          <w:szCs w:val="32"/>
          <w:lang w:eastAsia="zh-CN"/>
        </w:rPr>
        <w:t>“</w:t>
      </w:r>
      <w:r>
        <w:rPr>
          <w:rFonts w:hint="default" w:ascii="Times New Roman" w:hAnsi="Times New Roman" w:cs="Times New Roman"/>
          <w:color w:val="auto"/>
          <w:szCs w:val="32"/>
        </w:rPr>
        <w:t>产业+资本+科技</w:t>
      </w:r>
      <w:r>
        <w:rPr>
          <w:rFonts w:hint="eastAsia" w:cs="Times New Roman"/>
          <w:color w:val="auto"/>
          <w:szCs w:val="32"/>
          <w:lang w:eastAsia="zh-CN"/>
        </w:rPr>
        <w:t>”</w:t>
      </w:r>
      <w:r>
        <w:rPr>
          <w:rFonts w:hint="default" w:ascii="Times New Roman" w:hAnsi="Times New Roman" w:cs="Times New Roman"/>
          <w:color w:val="auto"/>
          <w:szCs w:val="32"/>
        </w:rPr>
        <w:t>联动招商，和以产品推广应用为核心的</w:t>
      </w:r>
      <w:r>
        <w:rPr>
          <w:rFonts w:hint="eastAsia" w:cs="Times New Roman"/>
          <w:color w:val="auto"/>
          <w:szCs w:val="32"/>
          <w:lang w:eastAsia="zh-CN"/>
        </w:rPr>
        <w:t>“</w:t>
      </w:r>
      <w:r>
        <w:rPr>
          <w:rFonts w:hint="default" w:ascii="Times New Roman" w:hAnsi="Times New Roman" w:cs="Times New Roman"/>
          <w:color w:val="auto"/>
          <w:szCs w:val="32"/>
        </w:rPr>
        <w:t>活动+订单</w:t>
      </w:r>
      <w:r>
        <w:rPr>
          <w:rFonts w:hint="eastAsia" w:cs="Times New Roman"/>
          <w:color w:val="auto"/>
          <w:szCs w:val="32"/>
          <w:lang w:eastAsia="zh-CN"/>
        </w:rPr>
        <w:t>”</w:t>
      </w:r>
      <w:r>
        <w:rPr>
          <w:rFonts w:hint="default" w:ascii="Times New Roman" w:hAnsi="Times New Roman" w:cs="Times New Roman"/>
          <w:color w:val="auto"/>
          <w:szCs w:val="32"/>
        </w:rPr>
        <w:t>招商。</w:t>
      </w:r>
    </w:p>
    <w:p w14:paraId="6F115674">
      <w:pPr>
        <w:bidi w:val="0"/>
        <w:rPr>
          <w:rFonts w:hint="default" w:ascii="Times New Roman" w:hAnsi="Times New Roman" w:eastAsia="楷体" w:cs="Times New Roman"/>
          <w:color w:val="auto"/>
          <w:szCs w:val="32"/>
        </w:rPr>
      </w:pPr>
      <w:r>
        <w:rPr>
          <w:rFonts w:hint="default" w:ascii="Times New Roman" w:hAnsi="Times New Roman" w:cs="Times New Roman"/>
          <w:color w:val="auto"/>
          <w:szCs w:val="32"/>
        </w:rPr>
        <w:t>围绕龙头企业开展零部件布局，重点引进动力电池、电驱动、新型底盘、动力总成、车身总成等系统级零部件企业和二级、三级零部件配套企业，鼓励零部件企业建设布局具备简易总装和出厂检验功能前置仓，持续推动汽车芯片、燃料电池、充电桩、汽车模具、检具夹具、智能网联等重要领域企业投资。</w:t>
      </w:r>
      <w:r>
        <w:rPr>
          <w:rFonts w:hint="default" w:ascii="Times New Roman" w:hAnsi="Times New Roman" w:eastAsia="楷体" w:cs="Times New Roman"/>
          <w:color w:val="auto"/>
          <w:szCs w:val="32"/>
        </w:rPr>
        <w:t>（责任单位：</w:t>
      </w:r>
      <w:r>
        <w:rPr>
          <w:rFonts w:hint="eastAsia" w:eastAsia="楷体" w:cs="Times New Roman"/>
          <w:color w:val="auto"/>
          <w:szCs w:val="32"/>
          <w:lang w:val="en-US" w:eastAsia="zh-CN"/>
        </w:rPr>
        <w:t>市</w:t>
      </w:r>
      <w:r>
        <w:rPr>
          <w:rFonts w:hint="eastAsia" w:eastAsia="楷体" w:cs="Times New Roman"/>
          <w:color w:val="auto"/>
          <w:szCs w:val="32"/>
          <w:lang w:eastAsia="zh-CN"/>
        </w:rPr>
        <w:t>发展改革局、</w:t>
      </w:r>
      <w:r>
        <w:rPr>
          <w:rFonts w:hint="eastAsia" w:eastAsia="楷体" w:cs="Times New Roman"/>
          <w:color w:val="auto"/>
          <w:szCs w:val="32"/>
          <w:lang w:val="en-US" w:eastAsia="zh-CN"/>
        </w:rPr>
        <w:t>工业和信息化局</w:t>
      </w:r>
      <w:r>
        <w:rPr>
          <w:rFonts w:hint="default" w:ascii="Times New Roman" w:hAnsi="Times New Roman" w:eastAsia="楷体" w:cs="Times New Roman"/>
          <w:color w:val="auto"/>
          <w:szCs w:val="32"/>
        </w:rPr>
        <w:t>、商务局、科技局、</w:t>
      </w:r>
      <w:r>
        <w:rPr>
          <w:rFonts w:hint="eastAsia" w:eastAsia="楷体" w:cs="Times New Roman"/>
          <w:color w:val="auto"/>
          <w:szCs w:val="32"/>
          <w:lang w:eastAsia="zh-CN"/>
        </w:rPr>
        <w:t>投资促进</w:t>
      </w:r>
      <w:r>
        <w:rPr>
          <w:rFonts w:hint="default" w:ascii="Times New Roman" w:hAnsi="Times New Roman" w:eastAsia="楷体" w:cs="Times New Roman"/>
          <w:color w:val="auto"/>
          <w:szCs w:val="32"/>
        </w:rPr>
        <w:t>局</w:t>
      </w:r>
      <w:r>
        <w:rPr>
          <w:rFonts w:hint="eastAsia" w:eastAsia="楷体" w:cs="Times New Roman"/>
          <w:color w:val="auto"/>
          <w:szCs w:val="32"/>
          <w:lang w:eastAsia="zh-CN"/>
        </w:rPr>
        <w:t>，</w:t>
      </w:r>
      <w:r>
        <w:rPr>
          <w:rFonts w:hint="default" w:ascii="Times New Roman" w:hAnsi="Times New Roman" w:eastAsia="楷体" w:cs="Times New Roman"/>
          <w:color w:val="auto"/>
          <w:szCs w:val="32"/>
        </w:rPr>
        <w:t>汕尾海关）</w:t>
      </w:r>
    </w:p>
    <w:p w14:paraId="4C6730B3">
      <w:pPr>
        <w:pStyle w:val="5"/>
        <w:bidi w:val="0"/>
        <w:rPr>
          <w:rFonts w:hint="default"/>
          <w:lang w:eastAsia="zh-CN"/>
        </w:rPr>
      </w:pPr>
      <w:bookmarkStart w:id="27" w:name="_Toc12834"/>
      <w:r>
        <w:rPr>
          <w:rFonts w:hint="default"/>
        </w:rPr>
        <w:t>（三）</w:t>
      </w:r>
      <w:r>
        <w:rPr>
          <w:rFonts w:hint="default"/>
          <w:lang w:val="en-US" w:eastAsia="zh-CN"/>
        </w:rPr>
        <w:t>建设</w:t>
      </w:r>
      <w:r>
        <w:rPr>
          <w:rFonts w:hint="default"/>
        </w:rPr>
        <w:t>现代</w:t>
      </w:r>
      <w:r>
        <w:rPr>
          <w:rFonts w:hint="default"/>
          <w:lang w:val="en-US" w:eastAsia="zh-CN"/>
        </w:rPr>
        <w:t>化生产性</w:t>
      </w:r>
      <w:r>
        <w:rPr>
          <w:rFonts w:hint="default"/>
        </w:rPr>
        <w:t>服务</w:t>
      </w:r>
      <w:r>
        <w:rPr>
          <w:rFonts w:hint="default"/>
          <w:lang w:val="en-US" w:eastAsia="zh-CN"/>
        </w:rPr>
        <w:t>产</w:t>
      </w:r>
      <w:r>
        <w:rPr>
          <w:rFonts w:hint="default"/>
        </w:rPr>
        <w:t>业</w:t>
      </w:r>
      <w:r>
        <w:rPr>
          <w:rFonts w:hint="default"/>
          <w:lang w:val="en-US" w:eastAsia="zh-CN"/>
        </w:rPr>
        <w:t>体系</w:t>
      </w:r>
      <w:bookmarkEnd w:id="27"/>
    </w:p>
    <w:p w14:paraId="61111749">
      <w:pPr>
        <w:rPr>
          <w:rFonts w:hint="default" w:ascii="Times New Roman" w:hAnsi="Times New Roman" w:cs="Times New Roman"/>
          <w:color w:val="auto"/>
          <w:szCs w:val="32"/>
        </w:rPr>
      </w:pPr>
      <w:r>
        <w:rPr>
          <w:rFonts w:hint="default" w:ascii="Times New Roman" w:hAnsi="Times New Roman" w:cs="Times New Roman"/>
          <w:color w:val="auto"/>
          <w:szCs w:val="32"/>
        </w:rPr>
        <w:t>着力推动生产性服务业与新能源汽车制造业协同融合，全面助力提升新能源汽车发展水平。优化生产性服务业结构，重点建设汽车研发设计、生产性厂房租赁、物流运输、包装仓储、检测认证、节能环保、绿电认证、碳交易等细分服务行业。提升研发设计、厂房租赁、物流运输、检测认证、节能环保、碳交易等一体化服务能力，构建与国际接轨的现代化生产服务体系。</w:t>
      </w:r>
      <w:r>
        <w:rPr>
          <w:rFonts w:hint="default" w:ascii="Times New Roman" w:hAnsi="Times New Roman" w:eastAsia="楷体" w:cs="Times New Roman"/>
          <w:color w:val="auto"/>
          <w:szCs w:val="32"/>
        </w:rPr>
        <w:t>（责任单位：市</w:t>
      </w:r>
      <w:r>
        <w:rPr>
          <w:rFonts w:hint="eastAsia" w:eastAsia="楷体" w:cs="Times New Roman"/>
          <w:color w:val="auto"/>
          <w:szCs w:val="32"/>
          <w:lang w:eastAsia="zh-CN"/>
        </w:rPr>
        <w:t>发展改革</w:t>
      </w:r>
      <w:r>
        <w:rPr>
          <w:rFonts w:hint="default" w:ascii="Times New Roman" w:hAnsi="Times New Roman" w:eastAsia="楷体" w:cs="Times New Roman"/>
          <w:color w:val="auto"/>
          <w:szCs w:val="32"/>
        </w:rPr>
        <w:t>局</w:t>
      </w:r>
      <w:r>
        <w:rPr>
          <w:rFonts w:hint="eastAsia" w:eastAsia="楷体" w:cs="Times New Roman"/>
          <w:color w:val="auto"/>
          <w:szCs w:val="32"/>
          <w:lang w:eastAsia="zh-CN"/>
        </w:rPr>
        <w:t>、</w:t>
      </w:r>
      <w:r>
        <w:rPr>
          <w:rFonts w:hint="eastAsia" w:eastAsia="楷体" w:cs="Times New Roman"/>
          <w:color w:val="auto"/>
          <w:szCs w:val="32"/>
          <w:lang w:val="en-US" w:eastAsia="zh-CN"/>
        </w:rPr>
        <w:t>工业和信息化局</w:t>
      </w:r>
      <w:r>
        <w:rPr>
          <w:rFonts w:hint="default" w:ascii="Times New Roman" w:hAnsi="Times New Roman" w:eastAsia="楷体" w:cs="Times New Roman"/>
          <w:color w:val="auto"/>
          <w:szCs w:val="32"/>
        </w:rPr>
        <w:t>、科技局、交通</w:t>
      </w:r>
      <w:r>
        <w:rPr>
          <w:rFonts w:hint="eastAsia" w:eastAsia="楷体" w:cs="Times New Roman"/>
          <w:color w:val="auto"/>
          <w:szCs w:val="32"/>
          <w:lang w:eastAsia="zh-CN"/>
        </w:rPr>
        <w:t>运输</w:t>
      </w:r>
      <w:r>
        <w:rPr>
          <w:rFonts w:hint="default" w:ascii="Times New Roman" w:hAnsi="Times New Roman" w:eastAsia="楷体" w:cs="Times New Roman"/>
          <w:color w:val="auto"/>
          <w:szCs w:val="32"/>
        </w:rPr>
        <w:t>局、商务局、市场监管局、生态环境局、</w:t>
      </w:r>
      <w:r>
        <w:rPr>
          <w:rFonts w:hint="eastAsia" w:eastAsia="楷体" w:cs="Times New Roman"/>
          <w:color w:val="auto"/>
          <w:szCs w:val="32"/>
          <w:lang w:eastAsia="zh-CN"/>
        </w:rPr>
        <w:t>投资促进</w:t>
      </w:r>
      <w:r>
        <w:rPr>
          <w:rFonts w:hint="default" w:ascii="Times New Roman" w:hAnsi="Times New Roman" w:eastAsia="楷体" w:cs="Times New Roman"/>
          <w:color w:val="auto"/>
          <w:szCs w:val="32"/>
        </w:rPr>
        <w:t>局）</w:t>
      </w:r>
    </w:p>
    <w:p w14:paraId="3B0E800B">
      <w:pPr>
        <w:pStyle w:val="4"/>
        <w:bidi w:val="0"/>
        <w:rPr>
          <w:rFonts w:hint="default"/>
          <w:lang w:val="en-US" w:eastAsia="zh-CN"/>
        </w:rPr>
      </w:pPr>
      <w:bookmarkStart w:id="28" w:name="_Toc12532"/>
      <w:bookmarkStart w:id="29" w:name="_Toc22327"/>
      <w:bookmarkStart w:id="30" w:name="_Toc5914"/>
      <w:bookmarkStart w:id="31" w:name="_Toc19144"/>
      <w:r>
        <w:rPr>
          <w:rFonts w:hint="default"/>
          <w:lang w:val="en-US" w:eastAsia="zh-CN"/>
        </w:rPr>
        <w:t>二、国际贸易高水平建设工程</w:t>
      </w:r>
      <w:bookmarkEnd w:id="28"/>
      <w:bookmarkEnd w:id="29"/>
      <w:bookmarkEnd w:id="30"/>
      <w:bookmarkEnd w:id="31"/>
    </w:p>
    <w:p w14:paraId="167F8224">
      <w:pPr>
        <w:pStyle w:val="5"/>
        <w:bidi w:val="0"/>
        <w:rPr>
          <w:rFonts w:hint="default"/>
        </w:rPr>
      </w:pPr>
      <w:bookmarkStart w:id="32" w:name="_Toc11769"/>
      <w:r>
        <w:rPr>
          <w:rFonts w:hint="default"/>
        </w:rPr>
        <w:t>（一）</w:t>
      </w:r>
      <w:r>
        <w:rPr>
          <w:rFonts w:hint="default"/>
          <w:lang w:val="en-US" w:eastAsia="zh-CN"/>
        </w:rPr>
        <w:t>强化国际化</w:t>
      </w:r>
      <w:r>
        <w:rPr>
          <w:rFonts w:hint="default"/>
        </w:rPr>
        <w:t>港口服务能力</w:t>
      </w:r>
      <w:bookmarkEnd w:id="32"/>
    </w:p>
    <w:p w14:paraId="30CC7400">
      <w:pPr>
        <w:rPr>
          <w:ins w:id="64" w:author="专家04" w:date="2026-05-27T09:00:42Z"/>
          <w:rFonts w:hint="default" w:ascii="Times New Roman" w:hAnsi="Times New Roman" w:cs="Times New Roman"/>
          <w:color w:val="auto"/>
        </w:rPr>
      </w:pPr>
      <w:r>
        <w:rPr>
          <w:rFonts w:hint="default" w:ascii="Times New Roman" w:hAnsi="Times New Roman" w:cs="Times New Roman"/>
          <w:color w:val="auto"/>
        </w:rPr>
        <w:t>进一步优化汕尾新港装卸存储主业，</w:t>
      </w:r>
      <w:ins w:id="65" w:author="专家04" w:date="2026-05-27T09:01:05Z">
        <w:r>
          <w:rPr>
            <w:rFonts w:hint="default" w:ascii="Times New Roman" w:hAnsi="Times New Roman" w:cs="Times New Roman"/>
            <w:color w:val="auto"/>
          </w:rPr>
          <w:t>新建万吨级以上泊位超3个，</w:t>
        </w:r>
      </w:ins>
      <w:del w:id="66" w:author="专家04" w:date="2026-05-28T15:42:04Z">
        <w:r>
          <w:rPr>
            <w:rFonts w:hint="default" w:ascii="Times New Roman" w:hAnsi="Times New Roman" w:cs="Times New Roman"/>
            <w:color w:val="auto"/>
            <w:highlight w:val="yellow"/>
            <w:lang w:val="en-US"/>
            <w:rPrChange w:id="67" w:author="专家04" w:date="2026-05-27T09:04:19Z">
              <w:rPr>
                <w:rFonts w:hint="default" w:ascii="Times New Roman" w:hAnsi="Times New Roman" w:cs="Times New Roman"/>
                <w:color w:val="auto"/>
                <w:lang w:val="en-US"/>
              </w:rPr>
            </w:rPrChange>
          </w:rPr>
          <w:delText>建设泊位15个，</w:delText>
        </w:r>
      </w:del>
      <w:del w:id="68" w:author="专家04" w:date="2026-05-28T15:42:04Z">
        <w:r>
          <w:rPr>
            <w:rFonts w:hint="default" w:ascii="Times New Roman" w:hAnsi="Times New Roman" w:cs="Times New Roman"/>
            <w:color w:val="auto"/>
            <w:highlight w:val="yellow"/>
            <w:rPrChange w:id="69" w:author="专家04" w:date="2026-05-27T09:04:19Z">
              <w:rPr>
                <w:rFonts w:hint="default" w:ascii="Times New Roman" w:hAnsi="Times New Roman" w:cs="Times New Roman"/>
                <w:color w:val="auto"/>
              </w:rPr>
            </w:rPrChange>
          </w:rPr>
          <w:delText>万吨级以上泊位11个，</w:delText>
        </w:r>
      </w:del>
      <w:ins w:id="70" w:author="专家04" w:date="2026-05-27T09:03:54Z">
        <w:r>
          <w:rPr>
            <w:rFonts w:hint="default" w:ascii="Times New Roman" w:hAnsi="Times New Roman" w:cs="Times New Roman"/>
            <w:color w:val="auto"/>
          </w:rPr>
          <w:t>港区货运吞吐量力争达到1300万吨，</w:t>
        </w:r>
      </w:ins>
      <w:del w:id="71" w:author="专家04" w:date="2026-05-27T09:03:54Z">
        <w:r>
          <w:rPr>
            <w:rFonts w:hint="default" w:ascii="Times New Roman" w:hAnsi="Times New Roman" w:cs="Times New Roman"/>
            <w:color w:val="auto"/>
          </w:rPr>
          <w:delText>港区货运吞吐量</w:delText>
        </w:r>
      </w:del>
      <w:del w:id="72" w:author="专家04" w:date="2026-05-27T09:03:54Z">
        <w:r>
          <w:rPr>
            <w:rFonts w:hint="eastAsia" w:cs="Times New Roman"/>
            <w:color w:val="auto"/>
            <w:lang w:val="en-US" w:eastAsia="zh-CN"/>
          </w:rPr>
          <w:delText>达到</w:delText>
        </w:r>
      </w:del>
      <w:del w:id="73" w:author="专家04" w:date="2026-05-27T09:03:54Z">
        <w:r>
          <w:rPr>
            <w:rFonts w:hint="default" w:ascii="Times New Roman" w:hAnsi="Times New Roman" w:cs="Times New Roman"/>
            <w:color w:val="auto"/>
          </w:rPr>
          <w:delText>3215万吨，</w:delText>
        </w:r>
      </w:del>
      <w:r>
        <w:rPr>
          <w:rFonts w:hint="default" w:ascii="Times New Roman" w:hAnsi="Times New Roman" w:cs="Times New Roman"/>
          <w:color w:val="auto"/>
        </w:rPr>
        <w:t>其中集装箱吞吐量</w:t>
      </w:r>
      <w:ins w:id="74" w:author="专家04" w:date="2026-05-27T09:04:07Z">
        <w:r>
          <w:rPr>
            <w:rFonts w:hint="default" w:ascii="Times New Roman" w:hAnsi="Times New Roman" w:cs="Times New Roman"/>
            <w:color w:val="auto"/>
          </w:rPr>
          <w:t>100</w:t>
        </w:r>
      </w:ins>
      <w:del w:id="75" w:author="专家04" w:date="2026-05-27T09:04:07Z">
        <w:r>
          <w:rPr>
            <w:rFonts w:hint="default" w:ascii="Times New Roman" w:hAnsi="Times New Roman" w:cs="Times New Roman"/>
            <w:color w:val="auto"/>
          </w:rPr>
          <w:delText>335</w:delText>
        </w:r>
      </w:del>
      <w:r>
        <w:rPr>
          <w:rFonts w:hint="default" w:ascii="Times New Roman" w:hAnsi="Times New Roman" w:cs="Times New Roman"/>
          <w:color w:val="auto"/>
        </w:rPr>
        <w:t>万标箱，加快开通汽车集装箱运输专线，优化新能源汽车运输集装箱设计，充分利用船舶仓容。新建、改造一批港口集疏运高速公路、铁路、管道、传送廊道等设施，推进既有管线互联互通、集约利用。</w:t>
      </w:r>
    </w:p>
    <w:p w14:paraId="4FE8753F">
      <w:pPr>
        <w:rPr>
          <w:del w:id="76" w:author="专家04" w:date="2026-05-27T09:04:11Z"/>
          <w:rFonts w:hint="default" w:ascii="Times New Roman" w:hAnsi="Times New Roman" w:cs="Times New Roman"/>
          <w:color w:val="auto"/>
        </w:rPr>
      </w:pPr>
    </w:p>
    <w:p w14:paraId="5809CB08">
      <w:pPr>
        <w:rPr>
          <w:rFonts w:hint="default" w:ascii="Times New Roman" w:hAnsi="Times New Roman" w:eastAsia="楷体" w:cs="Times New Roman"/>
          <w:color w:val="auto"/>
          <w:szCs w:val="32"/>
        </w:rPr>
      </w:pPr>
      <w:r>
        <w:rPr>
          <w:rFonts w:hint="default" w:ascii="Times New Roman" w:hAnsi="Times New Roman" w:cs="Times New Roman"/>
          <w:color w:val="auto"/>
        </w:rPr>
        <w:t>构建港口高效集疏运体系，推进港口铁路、公路建设，有效连接市域内各片区及重点功能区，有效支撑新能源汽车国际贸易拓展。鼓励金融企业在汕尾设立航运金融服务机构，拓展国际结算等业务，支持开展港口、航运保险新业务。建设中国南方船舶交易和服务中心，促进船舶资源要素集聚。加强与小漠港、盐田港联动，积极拓展与欧洲、南美、东盟等主要新能源汽车出口国家航运线路，发挥港口集群优势，提升航运服务能级。</w:t>
      </w:r>
      <w:r>
        <w:rPr>
          <w:rFonts w:hint="default" w:ascii="Times New Roman" w:hAnsi="Times New Roman" w:eastAsia="楷体" w:cs="Times New Roman"/>
          <w:color w:val="auto"/>
          <w:szCs w:val="32"/>
        </w:rPr>
        <w:t>（责任单位：</w:t>
      </w:r>
      <w:r>
        <w:rPr>
          <w:rFonts w:hint="eastAsia" w:eastAsia="楷体" w:cs="Times New Roman"/>
          <w:color w:val="auto"/>
          <w:szCs w:val="32"/>
          <w:lang w:val="en-US" w:eastAsia="zh-CN"/>
        </w:rPr>
        <w:t>城区人民政府、红海湾开发区管委会</w:t>
      </w:r>
      <w:r>
        <w:rPr>
          <w:rFonts w:hint="eastAsia" w:eastAsia="楷体" w:cs="Times New Roman"/>
          <w:color w:val="auto"/>
          <w:szCs w:val="32"/>
          <w:lang w:eastAsia="zh-CN"/>
        </w:rPr>
        <w:t>，</w:t>
      </w:r>
      <w:r>
        <w:rPr>
          <w:rFonts w:hint="default" w:ascii="Times New Roman" w:hAnsi="Times New Roman" w:eastAsia="楷体" w:cs="Times New Roman"/>
          <w:color w:val="auto"/>
          <w:szCs w:val="32"/>
        </w:rPr>
        <w:t>市</w:t>
      </w:r>
      <w:r>
        <w:rPr>
          <w:rFonts w:hint="eastAsia" w:eastAsia="楷体" w:cs="Times New Roman"/>
          <w:color w:val="auto"/>
          <w:szCs w:val="32"/>
          <w:lang w:eastAsia="zh-CN"/>
        </w:rPr>
        <w:t>交通运输</w:t>
      </w:r>
      <w:r>
        <w:rPr>
          <w:rFonts w:hint="default" w:ascii="Times New Roman" w:hAnsi="Times New Roman" w:eastAsia="楷体" w:cs="Times New Roman"/>
          <w:color w:val="auto"/>
          <w:szCs w:val="32"/>
        </w:rPr>
        <w:t>局、</w:t>
      </w:r>
      <w:r>
        <w:rPr>
          <w:rFonts w:hint="eastAsia" w:eastAsia="楷体" w:cs="Times New Roman"/>
          <w:color w:val="auto"/>
          <w:szCs w:val="32"/>
          <w:lang w:eastAsia="zh-CN"/>
        </w:rPr>
        <w:t>发展改革</w:t>
      </w:r>
      <w:r>
        <w:rPr>
          <w:rFonts w:hint="default" w:ascii="Times New Roman" w:hAnsi="Times New Roman" w:eastAsia="楷体" w:cs="Times New Roman"/>
          <w:color w:val="auto"/>
          <w:szCs w:val="32"/>
        </w:rPr>
        <w:t>局、自然资源局、商务局</w:t>
      </w:r>
      <w:r>
        <w:rPr>
          <w:rFonts w:hint="eastAsia" w:eastAsia="楷体" w:cs="Times New Roman"/>
          <w:color w:val="auto"/>
          <w:szCs w:val="32"/>
          <w:lang w:eastAsia="zh-CN"/>
        </w:rPr>
        <w:t>，</w:t>
      </w:r>
      <w:r>
        <w:rPr>
          <w:rFonts w:hint="default" w:ascii="Times New Roman" w:hAnsi="Times New Roman" w:eastAsia="楷体" w:cs="Times New Roman"/>
          <w:color w:val="auto"/>
          <w:szCs w:val="32"/>
        </w:rPr>
        <w:t>汕尾海关）</w:t>
      </w:r>
    </w:p>
    <w:p w14:paraId="2B547BE7">
      <w:pPr>
        <w:pStyle w:val="5"/>
        <w:bidi w:val="0"/>
        <w:rPr>
          <w:rFonts w:hint="default"/>
          <w:lang w:eastAsia="zh-CN"/>
        </w:rPr>
      </w:pPr>
      <w:bookmarkStart w:id="33" w:name="_Toc3101"/>
      <w:r>
        <w:rPr>
          <w:rFonts w:hint="default"/>
        </w:rPr>
        <w:t>（二）</w:t>
      </w:r>
      <w:r>
        <w:rPr>
          <w:rFonts w:hint="default"/>
          <w:lang w:val="en-US" w:eastAsia="zh-CN"/>
        </w:rPr>
        <w:t>完善汽车海外贸易</w:t>
      </w:r>
      <w:r>
        <w:rPr>
          <w:rFonts w:hint="default"/>
        </w:rPr>
        <w:t>服务体系</w:t>
      </w:r>
      <w:bookmarkEnd w:id="33"/>
    </w:p>
    <w:p w14:paraId="56376687">
      <w:pPr>
        <w:rPr>
          <w:rFonts w:hint="default" w:ascii="Times New Roman" w:hAnsi="Times New Roman" w:cs="Times New Roman"/>
          <w:color w:val="auto"/>
        </w:rPr>
      </w:pPr>
      <w:r>
        <w:rPr>
          <w:rFonts w:hint="default" w:ascii="Times New Roman" w:hAnsi="Times New Roman" w:cs="Times New Roman"/>
          <w:color w:val="auto"/>
        </w:rPr>
        <w:t>锚定新能源汽车KD件出口，积极申报国家外贸转型升级基地</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汽车及零部件</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形成</w:t>
      </w:r>
      <w:r>
        <w:rPr>
          <w:rFonts w:hint="default" w:ascii="Times New Roman" w:hAnsi="Times New Roman" w:cs="Times New Roman"/>
          <w:color w:val="auto"/>
          <w:lang w:eastAsia="zh-CN"/>
        </w:rPr>
        <w:t>产业和贸易有机结合的重要</w:t>
      </w:r>
      <w:r>
        <w:rPr>
          <w:rFonts w:hint="default" w:ascii="Times New Roman" w:hAnsi="Times New Roman" w:cs="Times New Roman"/>
          <w:color w:val="auto"/>
          <w:lang w:val="en-US" w:eastAsia="zh-CN"/>
        </w:rPr>
        <w:t>载体，进一步提升汽车贸易高质量发展</w:t>
      </w:r>
      <w:r>
        <w:rPr>
          <w:rFonts w:hint="default" w:ascii="Times New Roman" w:hAnsi="Times New Roman" w:cs="Times New Roman"/>
          <w:color w:val="auto"/>
        </w:rPr>
        <w:t>。推动龙头企业与航运企业进行直客对接，引导汽车企业与航运企业签订中长期协议，畅通汽车贸易出口渠道。</w:t>
      </w:r>
    </w:p>
    <w:p w14:paraId="3EBE73EF">
      <w:pPr>
        <w:rPr>
          <w:rFonts w:hint="default" w:ascii="Times New Roman" w:hAnsi="Times New Roman" w:eastAsia="楷体" w:cs="Times New Roman"/>
          <w:color w:val="auto"/>
          <w:szCs w:val="32"/>
        </w:rPr>
      </w:pPr>
      <w:r>
        <w:rPr>
          <w:rFonts w:hint="default" w:ascii="Times New Roman" w:hAnsi="Times New Roman" w:cs="Times New Roman"/>
          <w:color w:val="auto"/>
        </w:rPr>
        <w:t>搭建新能源汽车企业国际合作服务平台，开展海外企业招商宣传、国内外企业需求对接、海外市场及政策法规信息服务等工作，完善企业</w:t>
      </w:r>
      <w:r>
        <w:rPr>
          <w:rFonts w:hint="eastAsia" w:cs="Times New Roman"/>
          <w:color w:val="auto"/>
          <w:lang w:eastAsia="zh-CN"/>
        </w:rPr>
        <w:t>“</w:t>
      </w:r>
      <w:r>
        <w:rPr>
          <w:rFonts w:hint="default" w:ascii="Times New Roman" w:hAnsi="Times New Roman" w:cs="Times New Roman"/>
          <w:color w:val="auto"/>
        </w:rPr>
        <w:t>出海</w:t>
      </w:r>
      <w:r>
        <w:rPr>
          <w:rFonts w:hint="eastAsia" w:cs="Times New Roman"/>
          <w:color w:val="auto"/>
          <w:lang w:eastAsia="zh-CN"/>
        </w:rPr>
        <w:t>”</w:t>
      </w:r>
      <w:r>
        <w:rPr>
          <w:rFonts w:hint="default" w:ascii="Times New Roman" w:hAnsi="Times New Roman" w:cs="Times New Roman"/>
          <w:color w:val="auto"/>
        </w:rPr>
        <w:t>服务支撑。加大汽车出口产品检测认证、物流仓储、金融贸易等配套，培育一批国际化汽车经销贸易、货运代理、金融服务企业，整合融资、通关、退税以及物流、保险等环节要素，为基地中小企业提供资质代办、通关物流、市场开拓、结汇退税、融资服务、信用保险、培训咨询等</w:t>
      </w:r>
      <w:r>
        <w:rPr>
          <w:rFonts w:hint="eastAsia" w:cs="Times New Roman"/>
          <w:color w:val="auto"/>
          <w:lang w:eastAsia="zh-CN"/>
        </w:rPr>
        <w:t>“</w:t>
      </w:r>
      <w:r>
        <w:rPr>
          <w:rFonts w:hint="default" w:ascii="Times New Roman" w:hAnsi="Times New Roman" w:cs="Times New Roman"/>
          <w:color w:val="auto"/>
        </w:rPr>
        <w:t>一站式</w:t>
      </w:r>
      <w:r>
        <w:rPr>
          <w:rFonts w:hint="eastAsia" w:cs="Times New Roman"/>
          <w:color w:val="auto"/>
          <w:lang w:eastAsia="zh-CN"/>
        </w:rPr>
        <w:t>”</w:t>
      </w:r>
      <w:r>
        <w:rPr>
          <w:rFonts w:hint="default" w:ascii="Times New Roman" w:hAnsi="Times New Roman" w:cs="Times New Roman"/>
          <w:color w:val="auto"/>
        </w:rPr>
        <w:t>服务，帮助企业解决外贸发展难题，提高外贸进出口效率，形成汽车贸易出口一体化服务体系。</w:t>
      </w:r>
      <w:r>
        <w:rPr>
          <w:rFonts w:hint="default" w:ascii="Times New Roman" w:hAnsi="Times New Roman" w:eastAsia="楷体" w:cs="Times New Roman"/>
          <w:color w:val="auto"/>
          <w:szCs w:val="32"/>
        </w:rPr>
        <w:t>（责任单位：</w:t>
      </w:r>
      <w:r>
        <w:rPr>
          <w:rFonts w:hint="eastAsia" w:eastAsia="楷体" w:cs="Times New Roman"/>
          <w:color w:val="auto"/>
          <w:szCs w:val="32"/>
          <w:lang w:eastAsia="zh-CN"/>
        </w:rPr>
        <w:t>市政府办（金融），</w:t>
      </w:r>
      <w:r>
        <w:rPr>
          <w:rFonts w:hint="default" w:ascii="Times New Roman" w:hAnsi="Times New Roman" w:eastAsia="楷体" w:cs="Times New Roman"/>
          <w:color w:val="auto"/>
          <w:szCs w:val="32"/>
        </w:rPr>
        <w:t>市商务局、交通</w:t>
      </w:r>
      <w:r>
        <w:rPr>
          <w:rFonts w:hint="eastAsia" w:eastAsia="楷体" w:cs="Times New Roman"/>
          <w:color w:val="auto"/>
          <w:szCs w:val="32"/>
          <w:lang w:eastAsia="zh-CN"/>
        </w:rPr>
        <w:t>运输</w:t>
      </w:r>
      <w:r>
        <w:rPr>
          <w:rFonts w:hint="default" w:ascii="Times New Roman" w:hAnsi="Times New Roman" w:eastAsia="楷体" w:cs="Times New Roman"/>
          <w:color w:val="auto"/>
          <w:szCs w:val="32"/>
        </w:rPr>
        <w:t>局、市场监管局、</w:t>
      </w:r>
      <w:r>
        <w:rPr>
          <w:rFonts w:hint="eastAsia" w:eastAsia="楷体" w:cs="Times New Roman"/>
          <w:color w:val="auto"/>
          <w:szCs w:val="32"/>
          <w:lang w:eastAsia="zh-CN"/>
        </w:rPr>
        <w:t>投资促进</w:t>
      </w:r>
      <w:r>
        <w:rPr>
          <w:rFonts w:hint="default" w:ascii="Times New Roman" w:hAnsi="Times New Roman" w:eastAsia="楷体" w:cs="Times New Roman"/>
          <w:color w:val="auto"/>
          <w:szCs w:val="32"/>
        </w:rPr>
        <w:t>局</w:t>
      </w:r>
      <w:r>
        <w:rPr>
          <w:rFonts w:hint="eastAsia" w:eastAsia="楷体" w:cs="Times New Roman"/>
          <w:color w:val="auto"/>
          <w:szCs w:val="32"/>
          <w:lang w:eastAsia="zh-CN"/>
        </w:rPr>
        <w:t>，市</w:t>
      </w:r>
      <w:r>
        <w:rPr>
          <w:rFonts w:hint="eastAsia" w:eastAsia="楷体" w:cs="Times New Roman"/>
          <w:color w:val="auto"/>
          <w:szCs w:val="32"/>
          <w:lang w:val="en-US" w:eastAsia="zh-CN"/>
        </w:rPr>
        <w:t>邮政管理局</w:t>
      </w:r>
      <w:r>
        <w:rPr>
          <w:rFonts w:hint="eastAsia" w:eastAsia="楷体" w:cs="Times New Roman"/>
          <w:color w:val="auto"/>
          <w:szCs w:val="32"/>
          <w:lang w:eastAsia="zh-CN"/>
        </w:rPr>
        <w:t>、</w:t>
      </w:r>
      <w:r>
        <w:rPr>
          <w:rFonts w:hint="default" w:ascii="Times New Roman" w:hAnsi="Times New Roman" w:eastAsia="楷体" w:cs="Times New Roman"/>
          <w:color w:val="auto"/>
          <w:szCs w:val="32"/>
        </w:rPr>
        <w:t>汕尾海关）</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62AE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14:paraId="17B11807">
            <w:pPr>
              <w:pStyle w:val="24"/>
              <w:spacing w:line="240" w:lineRule="auto"/>
              <w:ind w:firstLine="0" w:firstLineChars="0"/>
              <w:jc w:val="center"/>
              <w:rPr>
                <w:rFonts w:hint="default" w:ascii="Times New Roman" w:hAnsi="Times New Roman" w:cs="Times New Roman"/>
                <w:color w:val="auto"/>
                <w:vertAlign w:val="baseline"/>
                <w:lang w:val="en-US" w:eastAsia="zh-CN"/>
              </w:rPr>
            </w:pPr>
            <w:r>
              <w:rPr>
                <w:rFonts w:hint="default" w:ascii="Times New Roman" w:hAnsi="Times New Roman" w:eastAsia="黑体" w:cs="Times New Roman"/>
                <w:color w:val="auto"/>
                <w:sz w:val="28"/>
                <w:szCs w:val="28"/>
                <w:highlight w:val="none"/>
                <w:lang w:val="en-US" w:eastAsia="zh-CN"/>
              </w:rPr>
              <w:t>专栏</w:t>
            </w:r>
            <w:r>
              <w:rPr>
                <w:rFonts w:hint="eastAsia" w:ascii="Times New Roman" w:hAnsi="Times New Roman" w:eastAsia="黑体" w:cs="Times New Roman"/>
                <w:color w:val="auto"/>
                <w:sz w:val="28"/>
                <w:szCs w:val="28"/>
                <w:highlight w:val="none"/>
                <w:lang w:val="en-US" w:eastAsia="zh-CN"/>
              </w:rPr>
              <w:t>2</w:t>
            </w:r>
            <w:r>
              <w:rPr>
                <w:rFonts w:hint="default" w:ascii="Times New Roman" w:hAnsi="Times New Roman" w:eastAsia="黑体" w:cs="Times New Roman"/>
                <w:color w:val="auto"/>
                <w:sz w:val="28"/>
                <w:szCs w:val="28"/>
                <w:highlight w:val="none"/>
                <w:lang w:val="en-US" w:eastAsia="zh-CN"/>
              </w:rPr>
              <w:t xml:space="preserve">  </w:t>
            </w:r>
            <w:r>
              <w:rPr>
                <w:rFonts w:hint="default" w:ascii="Times New Roman" w:hAnsi="Times New Roman" w:eastAsia="黑体" w:cs="Times New Roman"/>
                <w:color w:val="auto"/>
                <w:sz w:val="28"/>
                <w:highlight w:val="none"/>
              </w:rPr>
              <w:t>打造汽车国家外贸转型升级基地</w:t>
            </w:r>
          </w:p>
        </w:tc>
      </w:tr>
      <w:tr w14:paraId="150F1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14:paraId="57F3FC2F">
            <w:pPr>
              <w:pStyle w:val="24"/>
              <w:ind w:firstLine="480"/>
              <w:rPr>
                <w:rFonts w:hint="default" w:ascii="Times New Roman" w:hAnsi="Times New Roman" w:cs="Times New Roman"/>
                <w:color w:val="auto"/>
                <w:vertAlign w:val="baseline"/>
                <w:lang w:val="en-US" w:eastAsia="zh-CN"/>
              </w:rPr>
            </w:pPr>
            <w:r>
              <w:rPr>
                <w:rFonts w:hint="default" w:ascii="Times New Roman" w:hAnsi="Times New Roman" w:cs="Times New Roman"/>
                <w:color w:val="auto"/>
                <w:sz w:val="24"/>
                <w:szCs w:val="24"/>
                <w:highlight w:val="none"/>
                <w:lang w:val="en-US" w:eastAsia="zh-CN"/>
              </w:rPr>
              <w:t>科学</w:t>
            </w:r>
            <w:r>
              <w:rPr>
                <w:rFonts w:hint="default" w:ascii="Times New Roman" w:hAnsi="Times New Roman" w:cs="Times New Roman"/>
                <w:color w:val="auto"/>
                <w:sz w:val="24"/>
                <w:szCs w:val="24"/>
                <w:highlight w:val="none"/>
              </w:rPr>
              <w:t>评估认定国家外贸转型升级基地的</w:t>
            </w:r>
            <w:r>
              <w:rPr>
                <w:rFonts w:hint="default" w:ascii="Times New Roman" w:hAnsi="Times New Roman" w:cs="Times New Roman"/>
                <w:color w:val="auto"/>
                <w:sz w:val="24"/>
                <w:szCs w:val="24"/>
                <w:highlight w:val="none"/>
                <w:lang w:val="en-US" w:eastAsia="zh-CN"/>
              </w:rPr>
              <w:t>条件和要求，统筹规划汽车出口基地建设，加大</w:t>
            </w:r>
            <w:r>
              <w:rPr>
                <w:rFonts w:hint="default" w:ascii="Times New Roman" w:hAnsi="Times New Roman" w:cs="Times New Roman"/>
                <w:color w:val="auto"/>
                <w:sz w:val="24"/>
                <w:szCs w:val="24"/>
                <w:highlight w:val="none"/>
              </w:rPr>
              <w:t>引进</w:t>
            </w:r>
            <w:r>
              <w:rPr>
                <w:rFonts w:hint="default" w:ascii="Times New Roman" w:hAnsi="Times New Roman" w:cs="Times New Roman"/>
                <w:color w:val="auto"/>
                <w:sz w:val="24"/>
                <w:szCs w:val="24"/>
                <w:highlight w:val="none"/>
                <w:lang w:val="en-US" w:eastAsia="zh-CN"/>
              </w:rPr>
              <w:t>外贸型汽车及零部件</w:t>
            </w:r>
            <w:r>
              <w:rPr>
                <w:rFonts w:hint="default" w:ascii="Times New Roman" w:hAnsi="Times New Roman" w:cs="Times New Roman"/>
                <w:color w:val="auto"/>
                <w:sz w:val="24"/>
                <w:szCs w:val="24"/>
                <w:highlight w:val="none"/>
              </w:rPr>
              <w:t>生产企业，推动</w:t>
            </w:r>
            <w:r>
              <w:rPr>
                <w:rFonts w:hint="default" w:ascii="Times New Roman" w:hAnsi="Times New Roman" w:cs="Times New Roman"/>
                <w:color w:val="auto"/>
                <w:sz w:val="24"/>
                <w:szCs w:val="24"/>
                <w:highlight w:val="none"/>
                <w:lang w:val="en-US" w:eastAsia="zh-CN"/>
              </w:rPr>
              <w:t>企业</w:t>
            </w:r>
            <w:r>
              <w:rPr>
                <w:rFonts w:hint="default" w:ascii="Times New Roman" w:hAnsi="Times New Roman" w:cs="Times New Roman"/>
                <w:color w:val="auto"/>
                <w:sz w:val="24"/>
                <w:szCs w:val="24"/>
                <w:highlight w:val="none"/>
              </w:rPr>
              <w:t>生产技术</w:t>
            </w:r>
            <w:r>
              <w:rPr>
                <w:rFonts w:hint="default" w:ascii="Times New Roman" w:hAnsi="Times New Roman" w:cs="Times New Roman"/>
                <w:color w:val="auto"/>
                <w:sz w:val="24"/>
                <w:szCs w:val="24"/>
                <w:highlight w:val="none"/>
                <w:lang w:eastAsia="zh-CN"/>
              </w:rPr>
              <w:t>和</w:t>
            </w:r>
            <w:r>
              <w:rPr>
                <w:rFonts w:hint="default" w:ascii="Times New Roman" w:hAnsi="Times New Roman" w:cs="Times New Roman"/>
                <w:color w:val="auto"/>
                <w:sz w:val="24"/>
                <w:szCs w:val="24"/>
                <w:highlight w:val="none"/>
              </w:rPr>
              <w:t>产品质量</w:t>
            </w:r>
            <w:r>
              <w:rPr>
                <w:rFonts w:hint="default" w:ascii="Times New Roman" w:hAnsi="Times New Roman" w:cs="Times New Roman"/>
                <w:color w:val="auto"/>
                <w:sz w:val="24"/>
                <w:szCs w:val="24"/>
                <w:highlight w:val="none"/>
                <w:lang w:val="en-US" w:eastAsia="zh-CN"/>
              </w:rPr>
              <w:t>水平提升，加强产品</w:t>
            </w:r>
            <w:r>
              <w:rPr>
                <w:rFonts w:hint="default" w:ascii="Times New Roman" w:hAnsi="Times New Roman" w:cs="Times New Roman"/>
                <w:color w:val="auto"/>
                <w:sz w:val="24"/>
                <w:szCs w:val="24"/>
                <w:highlight w:val="none"/>
              </w:rPr>
              <w:t>创新能力、品牌影响力</w:t>
            </w:r>
            <w:r>
              <w:rPr>
                <w:rFonts w:hint="default" w:ascii="Times New Roman" w:hAnsi="Times New Roman" w:cs="Times New Roman"/>
                <w:color w:val="auto"/>
                <w:sz w:val="24"/>
                <w:szCs w:val="24"/>
                <w:highlight w:val="none"/>
                <w:lang w:val="en-US" w:eastAsia="zh-CN"/>
              </w:rPr>
              <w:t>培育</w:t>
            </w:r>
            <w:r>
              <w:rPr>
                <w:rFonts w:hint="default" w:ascii="Times New Roman" w:hAnsi="Times New Roman" w:cs="Times New Roman"/>
                <w:color w:val="auto"/>
                <w:sz w:val="24"/>
                <w:szCs w:val="24"/>
                <w:highlight w:val="none"/>
              </w:rPr>
              <w:t>，</w:t>
            </w:r>
            <w:r>
              <w:rPr>
                <w:rFonts w:hint="default" w:ascii="Times New Roman" w:hAnsi="Times New Roman" w:cs="Times New Roman"/>
                <w:color w:val="auto"/>
                <w:sz w:val="24"/>
                <w:szCs w:val="24"/>
                <w:highlight w:val="none"/>
                <w:lang w:val="en-US" w:eastAsia="zh-CN"/>
              </w:rPr>
              <w:t>鼓励</w:t>
            </w:r>
            <w:r>
              <w:rPr>
                <w:rFonts w:hint="default" w:ascii="Times New Roman" w:hAnsi="Times New Roman" w:cs="Times New Roman"/>
                <w:color w:val="auto"/>
                <w:sz w:val="24"/>
                <w:szCs w:val="24"/>
                <w:highlight w:val="none"/>
              </w:rPr>
              <w:t>企业</w:t>
            </w:r>
            <w:r>
              <w:rPr>
                <w:rFonts w:hint="default" w:ascii="Times New Roman" w:hAnsi="Times New Roman" w:cs="Times New Roman"/>
                <w:color w:val="auto"/>
                <w:sz w:val="24"/>
                <w:szCs w:val="24"/>
                <w:highlight w:val="none"/>
                <w:lang w:val="en-US" w:eastAsia="zh-CN"/>
              </w:rPr>
              <w:t>加快国内外技术</w:t>
            </w:r>
            <w:r>
              <w:rPr>
                <w:rFonts w:hint="default" w:ascii="Times New Roman" w:hAnsi="Times New Roman" w:cs="Times New Roman"/>
                <w:color w:val="auto"/>
                <w:sz w:val="24"/>
                <w:szCs w:val="24"/>
                <w:highlight w:val="none"/>
              </w:rPr>
              <w:t>专利</w:t>
            </w:r>
            <w:r>
              <w:rPr>
                <w:rFonts w:hint="default" w:ascii="Times New Roman" w:hAnsi="Times New Roman" w:cs="Times New Roman"/>
                <w:color w:val="auto"/>
                <w:sz w:val="24"/>
                <w:szCs w:val="24"/>
                <w:highlight w:val="none"/>
                <w:lang w:val="en-US" w:eastAsia="zh-CN"/>
              </w:rPr>
              <w:t>申报</w:t>
            </w:r>
            <w:r>
              <w:rPr>
                <w:rFonts w:hint="default" w:ascii="Times New Roman" w:hAnsi="Times New Roman" w:cs="Times New Roman"/>
                <w:color w:val="auto"/>
                <w:sz w:val="24"/>
                <w:szCs w:val="24"/>
                <w:highlight w:val="none"/>
              </w:rPr>
              <w:t>和境内外商标注册</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积极构建面向汽车出口的服务平台，并主动申报国家</w:t>
            </w:r>
            <w:r>
              <w:rPr>
                <w:rFonts w:hint="default" w:ascii="Times New Roman" w:hAnsi="Times New Roman" w:cs="Times New Roman"/>
                <w:color w:val="auto"/>
                <w:sz w:val="24"/>
                <w:szCs w:val="24"/>
                <w:highlight w:val="none"/>
              </w:rPr>
              <w:t>外贸转型升级基地。</w:t>
            </w:r>
            <w:r>
              <w:rPr>
                <w:rFonts w:hint="default" w:ascii="Times New Roman" w:hAnsi="Times New Roman" w:cs="Times New Roman"/>
                <w:color w:val="auto"/>
                <w:sz w:val="24"/>
                <w:szCs w:val="24"/>
              </w:rPr>
              <w:t>依托国家外贸转型升级基地，围绕新能源汽车重点细分领域，大力承接产业转移，重点吸引关联度大、带动性强的优势企业、优势项目落户发展，合理配置产业链、供应链、资源链。加强创新平台建设，支持基地企业申建国家、省、市级企业技术中心、工程技术中心、重点实验室等。鼓励基地企业积极获取国际认证，开展境外广告宣传、知识产权备案、专利申请等。支持基地企业到境外投资建设推广展示中心、集散配送分拨中心、</w:t>
            </w:r>
            <w:r>
              <w:rPr>
                <w:rFonts w:hint="eastAsia" w:ascii="Times New Roman" w:hAnsi="Times New Roman" w:cs="Times New Roman"/>
                <w:color w:val="auto"/>
                <w:sz w:val="24"/>
                <w:szCs w:val="24"/>
                <w:lang w:eastAsia="zh-CN"/>
              </w:rPr>
              <w:t>“</w:t>
            </w:r>
            <w:r>
              <w:rPr>
                <w:rFonts w:hint="default" w:ascii="Times New Roman" w:hAnsi="Times New Roman" w:cs="Times New Roman"/>
                <w:color w:val="auto"/>
                <w:sz w:val="24"/>
                <w:szCs w:val="24"/>
              </w:rPr>
              <w:t>海外仓</w:t>
            </w:r>
            <w:r>
              <w:rPr>
                <w:rFonts w:hint="eastAsia" w:ascii="Times New Roman" w:hAnsi="Times New Roman" w:cs="Times New Roman"/>
                <w:color w:val="auto"/>
                <w:sz w:val="24"/>
                <w:szCs w:val="24"/>
                <w:lang w:eastAsia="zh-CN"/>
              </w:rPr>
              <w:t>”</w:t>
            </w:r>
            <w:r>
              <w:rPr>
                <w:rFonts w:hint="default" w:ascii="Times New Roman" w:hAnsi="Times New Roman" w:cs="Times New Roman"/>
                <w:color w:val="auto"/>
                <w:sz w:val="24"/>
                <w:szCs w:val="24"/>
              </w:rPr>
              <w:t>、售后服务网点和备件仓库，提升服务品质，实现国际化经营。</w:t>
            </w:r>
          </w:p>
        </w:tc>
      </w:tr>
    </w:tbl>
    <w:p w14:paraId="0432CB25">
      <w:pPr>
        <w:pStyle w:val="4"/>
        <w:bidi w:val="0"/>
        <w:rPr>
          <w:rFonts w:hint="default"/>
          <w:lang w:val="en-US" w:eastAsia="zh-CN"/>
        </w:rPr>
      </w:pPr>
      <w:bookmarkStart w:id="34" w:name="_Toc12184"/>
      <w:bookmarkStart w:id="35" w:name="_Toc21427"/>
      <w:bookmarkStart w:id="36" w:name="_Toc2632"/>
      <w:bookmarkStart w:id="37" w:name="_Toc12794"/>
      <w:r>
        <w:rPr>
          <w:rFonts w:hint="default"/>
          <w:lang w:val="en-US" w:eastAsia="zh-CN"/>
        </w:rPr>
        <w:t>三、绿色</w:t>
      </w:r>
      <w:r>
        <w:rPr>
          <w:rFonts w:hint="eastAsia"/>
          <w:lang w:val="en-US" w:eastAsia="zh-CN"/>
        </w:rPr>
        <w:t>化</w:t>
      </w:r>
      <w:r>
        <w:rPr>
          <w:rFonts w:hint="default"/>
          <w:lang w:val="en-US" w:eastAsia="zh-CN"/>
        </w:rPr>
        <w:t>低碳示范引领工程</w:t>
      </w:r>
      <w:bookmarkEnd w:id="34"/>
      <w:bookmarkEnd w:id="35"/>
      <w:bookmarkEnd w:id="36"/>
      <w:bookmarkEnd w:id="37"/>
    </w:p>
    <w:p w14:paraId="6E278BA9">
      <w:pPr>
        <w:pStyle w:val="5"/>
        <w:bidi w:val="0"/>
        <w:rPr>
          <w:rFonts w:hint="eastAsia"/>
          <w:lang w:eastAsia="zh-CN"/>
        </w:rPr>
      </w:pPr>
      <w:r>
        <w:rPr>
          <w:rFonts w:hint="eastAsia"/>
          <w:lang w:eastAsia="zh-CN"/>
        </w:rPr>
        <w:t>（</w:t>
      </w:r>
      <w:r>
        <w:rPr>
          <w:rFonts w:hint="eastAsia"/>
          <w:lang w:val="en-US" w:eastAsia="zh-CN"/>
        </w:rPr>
        <w:t>一</w:t>
      </w:r>
      <w:r>
        <w:rPr>
          <w:rFonts w:hint="eastAsia"/>
          <w:lang w:eastAsia="zh-CN"/>
        </w:rPr>
        <w:t>）</w:t>
      </w:r>
      <w:r>
        <w:rPr>
          <w:rFonts w:hint="default" w:ascii="Times New Roman" w:hAnsi="Times New Roman" w:cs="Times New Roman"/>
          <w:color w:val="auto"/>
          <w:szCs w:val="32"/>
          <w:highlight w:val="none"/>
        </w:rPr>
        <w:t>打造绿色转型创新示范区</w:t>
      </w:r>
    </w:p>
    <w:p w14:paraId="240B09BC">
      <w:pPr>
        <w:bidi w:val="0"/>
        <w:rPr>
          <w:rFonts w:hint="default" w:ascii="Times New Roman" w:hAnsi="Times New Roman" w:eastAsia="楷体" w:cs="Times New Roman"/>
          <w:color w:val="auto"/>
          <w:szCs w:val="32"/>
          <w:highlight w:val="none"/>
        </w:rPr>
      </w:pPr>
      <w:r>
        <w:rPr>
          <w:rFonts w:hint="default" w:ascii="Times New Roman" w:hAnsi="Times New Roman" w:cs="Times New Roman"/>
          <w:color w:val="auto"/>
          <w:szCs w:val="32"/>
          <w:highlight w:val="none"/>
        </w:rPr>
        <w:t>以陆丰电镀万洋众创城为核心载体，系统推动工艺革新、节能降耗与智能化融合。全面引入无氰电镀、脉冲电镀、三价铬镀锌等先进绿色工艺，从源头削减有毒物质使用，显著降低重金属污染负荷和综合能耗，实现单位产值能耗与污染物排放强度达到国内领先水平。建设园区级能源与环保管控平台，实现电、水、化学品消耗与废水排放的实时监测、精准统计与协同调度，强化污染治理设施运行效能。通过</w:t>
      </w:r>
      <w:r>
        <w:rPr>
          <w:rFonts w:hint="eastAsia" w:cs="Times New Roman"/>
          <w:color w:val="auto"/>
          <w:szCs w:val="32"/>
          <w:highlight w:val="none"/>
          <w:lang w:eastAsia="zh-CN"/>
        </w:rPr>
        <w:t>“</w:t>
      </w:r>
      <w:r>
        <w:rPr>
          <w:rFonts w:hint="default" w:ascii="Times New Roman" w:hAnsi="Times New Roman" w:cs="Times New Roman"/>
          <w:color w:val="auto"/>
          <w:szCs w:val="32"/>
          <w:highlight w:val="none"/>
        </w:rPr>
        <w:t>绿色工艺+智能管控</w:t>
      </w:r>
      <w:r>
        <w:rPr>
          <w:rFonts w:hint="eastAsia" w:cs="Times New Roman"/>
          <w:color w:val="auto"/>
          <w:szCs w:val="32"/>
          <w:highlight w:val="none"/>
          <w:lang w:eastAsia="zh-CN"/>
        </w:rPr>
        <w:t>”</w:t>
      </w:r>
      <w:r>
        <w:rPr>
          <w:rFonts w:hint="default" w:ascii="Times New Roman" w:hAnsi="Times New Roman" w:cs="Times New Roman"/>
          <w:color w:val="auto"/>
          <w:szCs w:val="32"/>
          <w:highlight w:val="none"/>
        </w:rPr>
        <w:t>深度融合，形成电镀行业低碳清洁生产系统解决方案，进一步巩固汕尾在高端汽车零部件制造领域的绿色供应链优势。</w:t>
      </w:r>
      <w:r>
        <w:rPr>
          <w:rFonts w:hint="default" w:ascii="Times New Roman" w:hAnsi="Times New Roman" w:eastAsia="楷体" w:cs="Times New Roman"/>
          <w:color w:val="auto"/>
          <w:szCs w:val="32"/>
          <w:highlight w:val="none"/>
        </w:rPr>
        <w:t>（</w:t>
      </w:r>
      <w:r>
        <w:rPr>
          <w:rFonts w:hint="default" w:ascii="Times New Roman" w:hAnsi="Times New Roman" w:eastAsia="楷体" w:cs="Times New Roman"/>
          <w:color w:val="auto"/>
          <w:szCs w:val="32"/>
          <w:highlight w:val="none"/>
          <w:lang w:val="en-US" w:eastAsia="zh-CN"/>
        </w:rPr>
        <w:t>责任单位：</w:t>
      </w:r>
      <w:r>
        <w:rPr>
          <w:rFonts w:hint="eastAsia" w:eastAsia="楷体" w:cs="Times New Roman"/>
          <w:color w:val="auto"/>
          <w:szCs w:val="32"/>
          <w:highlight w:val="none"/>
          <w:lang w:val="en-US" w:eastAsia="zh-CN"/>
        </w:rPr>
        <w:t>陆丰市人民政府，市发展改革</w:t>
      </w:r>
      <w:r>
        <w:rPr>
          <w:rFonts w:hint="default" w:ascii="Times New Roman" w:hAnsi="Times New Roman" w:eastAsia="楷体" w:cs="Times New Roman"/>
          <w:color w:val="auto"/>
          <w:szCs w:val="32"/>
          <w:highlight w:val="none"/>
          <w:lang w:val="en-US" w:eastAsia="zh-CN"/>
        </w:rPr>
        <w:t>局、</w:t>
      </w:r>
      <w:r>
        <w:rPr>
          <w:rFonts w:hint="eastAsia" w:eastAsia="楷体" w:cs="Times New Roman"/>
          <w:color w:val="auto"/>
          <w:szCs w:val="32"/>
          <w:highlight w:val="none"/>
          <w:lang w:val="en-US" w:eastAsia="zh-CN"/>
        </w:rPr>
        <w:t>工业和信息化局</w:t>
      </w:r>
      <w:r>
        <w:rPr>
          <w:rFonts w:hint="default" w:ascii="Times New Roman" w:hAnsi="Times New Roman" w:eastAsia="楷体" w:cs="Times New Roman"/>
          <w:color w:val="auto"/>
          <w:szCs w:val="32"/>
          <w:highlight w:val="none"/>
          <w:lang w:val="en-US" w:eastAsia="zh-CN"/>
        </w:rPr>
        <w:t>、生态环境局</w:t>
      </w:r>
      <w:r>
        <w:rPr>
          <w:rFonts w:hint="eastAsia" w:eastAsia="楷体" w:cs="Times New Roman"/>
          <w:color w:val="auto"/>
          <w:szCs w:val="32"/>
          <w:highlight w:val="none"/>
          <w:lang w:val="en-US" w:eastAsia="zh-CN"/>
        </w:rPr>
        <w:t>，</w:t>
      </w:r>
      <w:r>
        <w:rPr>
          <w:rFonts w:hint="default" w:ascii="Times New Roman" w:hAnsi="Times New Roman" w:eastAsia="楷体" w:cs="Times New Roman"/>
          <w:color w:val="auto"/>
          <w:szCs w:val="32"/>
          <w:highlight w:val="none"/>
          <w:lang w:val="en-US" w:eastAsia="zh-CN"/>
        </w:rPr>
        <w:t>汕尾供电局</w:t>
      </w:r>
      <w:r>
        <w:rPr>
          <w:rFonts w:hint="default" w:ascii="Times New Roman" w:hAnsi="Times New Roman" w:eastAsia="楷体" w:cs="Times New Roman"/>
          <w:color w:val="auto"/>
          <w:szCs w:val="32"/>
          <w:highlight w:val="none"/>
        </w:rPr>
        <w:t>）</w:t>
      </w:r>
    </w:p>
    <w:p w14:paraId="5E592246">
      <w:pPr>
        <w:pStyle w:val="5"/>
        <w:bidi w:val="0"/>
        <w:rPr>
          <w:rFonts w:hint="default"/>
          <w:lang w:val="en-US" w:eastAsia="zh-CN"/>
        </w:rPr>
      </w:pPr>
      <w:bookmarkStart w:id="38" w:name="_Toc12334"/>
      <w:r>
        <w:rPr>
          <w:rFonts w:hint="default"/>
          <w:lang w:val="en-US" w:eastAsia="zh-CN"/>
        </w:rPr>
        <w:t>（二）建设现代化零碳智慧物流</w:t>
      </w:r>
      <w:bookmarkEnd w:id="38"/>
    </w:p>
    <w:p w14:paraId="1918B888">
      <w:pPr>
        <w:ind w:firstLine="640" w:firstLineChars="200"/>
        <w:outlineLvl w:val="9"/>
        <w:rPr>
          <w:rFonts w:hint="default" w:ascii="Times New Roman" w:hAnsi="Times New Roman" w:cs="Times New Roman"/>
          <w:color w:val="auto"/>
          <w:szCs w:val="32"/>
          <w:highlight w:val="none"/>
        </w:rPr>
      </w:pPr>
      <w:r>
        <w:rPr>
          <w:rFonts w:hint="default" w:ascii="Times New Roman" w:hAnsi="Times New Roman" w:cs="Times New Roman"/>
          <w:color w:val="auto"/>
          <w:szCs w:val="32"/>
          <w:highlight w:val="none"/>
        </w:rPr>
        <w:t>以</w:t>
      </w:r>
      <w:r>
        <w:rPr>
          <w:rFonts w:hint="eastAsia" w:cs="Times New Roman"/>
          <w:color w:val="auto"/>
          <w:szCs w:val="32"/>
          <w:highlight w:val="none"/>
          <w:lang w:eastAsia="zh-CN"/>
        </w:rPr>
        <w:t>“</w:t>
      </w:r>
      <w:r>
        <w:rPr>
          <w:rFonts w:hint="default" w:ascii="Times New Roman" w:hAnsi="Times New Roman" w:cs="Times New Roman"/>
          <w:color w:val="auto"/>
          <w:szCs w:val="32"/>
          <w:highlight w:val="none"/>
        </w:rPr>
        <w:t>绿色、智能、高效、协同</w:t>
      </w:r>
      <w:r>
        <w:rPr>
          <w:rFonts w:hint="eastAsia" w:cs="Times New Roman"/>
          <w:color w:val="auto"/>
          <w:szCs w:val="32"/>
          <w:highlight w:val="none"/>
          <w:lang w:eastAsia="zh-CN"/>
        </w:rPr>
        <w:t>”</w:t>
      </w:r>
      <w:r>
        <w:rPr>
          <w:rFonts w:hint="default" w:ascii="Times New Roman" w:hAnsi="Times New Roman" w:cs="Times New Roman"/>
          <w:color w:val="auto"/>
          <w:szCs w:val="32"/>
          <w:highlight w:val="none"/>
        </w:rPr>
        <w:t>为导向，系统构建覆盖全</w:t>
      </w:r>
      <w:r>
        <w:rPr>
          <w:rFonts w:hint="default" w:ascii="Times New Roman" w:hAnsi="Times New Roman" w:cs="Times New Roman"/>
          <w:color w:val="auto"/>
          <w:szCs w:val="32"/>
          <w:highlight w:val="none"/>
          <w:lang w:val="en-US" w:eastAsia="zh-CN"/>
        </w:rPr>
        <w:t>链条</w:t>
      </w:r>
      <w:r>
        <w:rPr>
          <w:rFonts w:hint="default" w:ascii="Times New Roman" w:hAnsi="Times New Roman" w:cs="Times New Roman"/>
          <w:color w:val="auto"/>
          <w:szCs w:val="32"/>
          <w:highlight w:val="none"/>
        </w:rPr>
        <w:t>的现代化零碳智慧物流体系</w:t>
      </w:r>
      <w:r>
        <w:rPr>
          <w:rFonts w:hint="default" w:ascii="Times New Roman" w:hAnsi="Times New Roman" w:cs="Times New Roman"/>
          <w:color w:val="auto"/>
          <w:szCs w:val="32"/>
          <w:highlight w:val="none"/>
          <w:lang w:eastAsia="zh-CN"/>
        </w:rPr>
        <w:t>，</w:t>
      </w:r>
      <w:r>
        <w:rPr>
          <w:rFonts w:hint="default" w:ascii="Times New Roman" w:hAnsi="Times New Roman" w:cs="Times New Roman"/>
          <w:color w:val="auto"/>
          <w:szCs w:val="32"/>
          <w:highlight w:val="none"/>
        </w:rPr>
        <w:t>强化新能源汽车产业与</w:t>
      </w:r>
      <w:r>
        <w:rPr>
          <w:rFonts w:hint="default" w:ascii="Times New Roman" w:hAnsi="Times New Roman" w:cs="Times New Roman"/>
          <w:color w:val="auto"/>
          <w:szCs w:val="32"/>
          <w:highlight w:val="none"/>
          <w:lang w:val="en-US" w:eastAsia="zh-CN"/>
        </w:rPr>
        <w:t>绿色</w:t>
      </w:r>
      <w:r>
        <w:rPr>
          <w:rFonts w:hint="default" w:ascii="Times New Roman" w:hAnsi="Times New Roman" w:cs="Times New Roman"/>
          <w:color w:val="auto"/>
          <w:szCs w:val="32"/>
          <w:highlight w:val="none"/>
        </w:rPr>
        <w:t>物流体系的深度融合。重点依托汕尾新港及主要产业园区，系统布局绿色物流枢纽节点，推动运输结构优化，大力发展公铁海多式联运。全面推广新能源物流装备，加快电动重型卡车、氢能配送车辆、电动智能搬运机器人在港区及厂区的规模化应用，配套建设光储充一体化智慧能源站，实现运输环节零碳化。</w:t>
      </w:r>
    </w:p>
    <w:p w14:paraId="6821C676">
      <w:pPr>
        <w:ind w:firstLine="640" w:firstLineChars="200"/>
        <w:outlineLvl w:val="9"/>
        <w:rPr>
          <w:rFonts w:hint="default" w:ascii="Times New Roman" w:hAnsi="Times New Roman" w:eastAsia="楷体" w:cs="Times New Roman"/>
          <w:color w:val="auto"/>
          <w:szCs w:val="32"/>
          <w:lang w:val="en-US" w:eastAsia="zh-CN"/>
        </w:rPr>
      </w:pPr>
      <w:r>
        <w:rPr>
          <w:rFonts w:hint="default" w:ascii="Times New Roman" w:hAnsi="Times New Roman" w:cs="Times New Roman"/>
          <w:color w:val="auto"/>
          <w:szCs w:val="32"/>
          <w:highlight w:val="none"/>
        </w:rPr>
        <w:t>深度融合物联网、大数据与人工智能技术，搭建全市智慧物流云平台，集成智能仓储管理、路径优化算法、实时碳足迹追踪等功能，实现全链路可视化监控与动态调度，大幅提升物流效率。同步建设智能绿色仓储设施，推广屋顶光伏、高位货架、自动化分拣系统及节能冷库，减少仓储运营碳排。通过体制机制创新，探索建立物流碳排放监测核算体系与绿色供应链标准，鼓励企业开展全生命周期碳管理，形成具有汕尾特色的低碳物流模式，增强区域产业竞争力与可持续发展能力。</w:t>
      </w:r>
      <w:r>
        <w:rPr>
          <w:rFonts w:hint="default" w:ascii="Times New Roman" w:hAnsi="Times New Roman" w:eastAsia="楷体" w:cs="Times New Roman"/>
          <w:color w:val="auto"/>
          <w:szCs w:val="32"/>
          <w:highlight w:val="none"/>
        </w:rPr>
        <w:t>（</w:t>
      </w:r>
      <w:r>
        <w:rPr>
          <w:rFonts w:hint="default" w:ascii="Times New Roman" w:hAnsi="Times New Roman" w:eastAsia="楷体" w:cs="Times New Roman"/>
          <w:color w:val="auto"/>
          <w:szCs w:val="32"/>
          <w:highlight w:val="none"/>
          <w:lang w:val="en-US" w:eastAsia="zh-CN"/>
        </w:rPr>
        <w:t>责任单位：</w:t>
      </w:r>
      <w:r>
        <w:rPr>
          <w:rFonts w:hint="eastAsia" w:eastAsia="楷体" w:cs="Times New Roman"/>
          <w:color w:val="auto"/>
          <w:szCs w:val="32"/>
          <w:highlight w:val="none"/>
          <w:lang w:val="en-US" w:eastAsia="zh-CN"/>
        </w:rPr>
        <w:t>城区、陆丰市、海丰县、陆河县人民政府，红海湾开发区管委会，</w:t>
      </w:r>
      <w:r>
        <w:rPr>
          <w:rFonts w:hint="default" w:ascii="Times New Roman" w:hAnsi="Times New Roman" w:eastAsia="楷体" w:cs="Times New Roman"/>
          <w:color w:val="auto"/>
          <w:szCs w:val="32"/>
          <w:highlight w:val="none"/>
          <w:lang w:val="en-US" w:eastAsia="zh-CN"/>
        </w:rPr>
        <w:t>市交通</w:t>
      </w:r>
      <w:r>
        <w:rPr>
          <w:rFonts w:hint="eastAsia" w:eastAsia="楷体" w:cs="Times New Roman"/>
          <w:color w:val="auto"/>
          <w:szCs w:val="32"/>
          <w:highlight w:val="none"/>
          <w:lang w:val="en-US" w:eastAsia="zh-CN"/>
        </w:rPr>
        <w:t>运输</w:t>
      </w:r>
      <w:r>
        <w:rPr>
          <w:rFonts w:hint="default" w:ascii="Times New Roman" w:hAnsi="Times New Roman" w:eastAsia="楷体" w:cs="Times New Roman"/>
          <w:color w:val="auto"/>
          <w:szCs w:val="32"/>
          <w:highlight w:val="none"/>
          <w:lang w:val="en-US" w:eastAsia="zh-CN"/>
        </w:rPr>
        <w:t>局、</w:t>
      </w:r>
      <w:r>
        <w:rPr>
          <w:rFonts w:hint="eastAsia" w:eastAsia="楷体" w:cs="Times New Roman"/>
          <w:color w:val="auto"/>
          <w:szCs w:val="32"/>
          <w:highlight w:val="none"/>
          <w:lang w:val="en-US" w:eastAsia="zh-CN"/>
        </w:rPr>
        <w:t>发展改革局</w:t>
      </w:r>
      <w:r>
        <w:rPr>
          <w:rFonts w:hint="default" w:ascii="Times New Roman" w:hAnsi="Times New Roman" w:eastAsia="楷体" w:cs="Times New Roman"/>
          <w:color w:val="auto"/>
          <w:szCs w:val="32"/>
          <w:highlight w:val="none"/>
          <w:lang w:val="en-US" w:eastAsia="zh-CN"/>
        </w:rPr>
        <w:t>、生态环境局、商务局</w:t>
      </w:r>
      <w:r>
        <w:rPr>
          <w:rFonts w:hint="eastAsia" w:eastAsia="楷体" w:cs="Times New Roman"/>
          <w:color w:val="auto"/>
          <w:szCs w:val="32"/>
          <w:highlight w:val="none"/>
          <w:lang w:val="en-US" w:eastAsia="zh-CN"/>
        </w:rPr>
        <w:t>，</w:t>
      </w:r>
      <w:r>
        <w:rPr>
          <w:rFonts w:hint="default" w:ascii="Times New Roman" w:hAnsi="Times New Roman" w:eastAsia="楷体" w:cs="Times New Roman"/>
          <w:color w:val="auto"/>
          <w:szCs w:val="32"/>
          <w:highlight w:val="none"/>
          <w:lang w:val="en-US" w:eastAsia="zh-CN"/>
        </w:rPr>
        <w:t>汕尾海关</w:t>
      </w:r>
      <w:r>
        <w:rPr>
          <w:rFonts w:hint="default" w:ascii="Times New Roman" w:hAnsi="Times New Roman" w:eastAsia="楷体" w:cs="Times New Roman"/>
          <w:color w:val="auto"/>
          <w:szCs w:val="32"/>
          <w:highlight w:val="none"/>
        </w:rPr>
        <w:t>）</w:t>
      </w:r>
    </w:p>
    <w:p w14:paraId="5593ECA3">
      <w:pPr>
        <w:pStyle w:val="5"/>
        <w:bidi w:val="0"/>
        <w:rPr>
          <w:rFonts w:hint="default"/>
          <w:lang w:val="en-US" w:eastAsia="zh-CN"/>
        </w:rPr>
      </w:pPr>
      <w:bookmarkStart w:id="39" w:name="_Toc26063"/>
      <w:r>
        <w:rPr>
          <w:rFonts w:hint="default"/>
          <w:lang w:val="en-US" w:eastAsia="zh-CN"/>
        </w:rPr>
        <w:t>（三）构建动力电池循环利用体系​</w:t>
      </w:r>
      <w:bookmarkEnd w:id="39"/>
    </w:p>
    <w:p w14:paraId="6296FE93">
      <w:pPr>
        <w:spacing w:before="0" w:after="0"/>
        <w:ind w:firstLine="640" w:firstLineChars="200"/>
        <w:outlineLvl w:val="9"/>
        <w:rPr>
          <w:rFonts w:hint="default" w:ascii="Times New Roman" w:hAnsi="Times New Roman" w:cs="Times New Roman"/>
          <w:color w:val="auto"/>
          <w:szCs w:val="32"/>
          <w:highlight w:val="none"/>
        </w:rPr>
      </w:pPr>
      <w:r>
        <w:rPr>
          <w:rFonts w:hint="default" w:ascii="Times New Roman" w:hAnsi="Times New Roman" w:cs="Times New Roman"/>
          <w:color w:val="auto"/>
          <w:szCs w:val="32"/>
          <w:highlight w:val="none"/>
        </w:rPr>
        <w:t>构建覆盖动力电池</w:t>
      </w:r>
      <w:r>
        <w:rPr>
          <w:rFonts w:hint="eastAsia" w:cs="Times New Roman"/>
          <w:color w:val="auto"/>
          <w:szCs w:val="32"/>
          <w:highlight w:val="none"/>
          <w:lang w:eastAsia="zh-CN"/>
        </w:rPr>
        <w:t>“</w:t>
      </w:r>
      <w:r>
        <w:rPr>
          <w:rFonts w:hint="default" w:ascii="Times New Roman" w:hAnsi="Times New Roman" w:cs="Times New Roman"/>
          <w:color w:val="auto"/>
          <w:szCs w:val="32"/>
          <w:highlight w:val="none"/>
        </w:rPr>
        <w:t>回收</w:t>
      </w:r>
      <w:r>
        <w:rPr>
          <w:rFonts w:hint="eastAsia" w:cs="Times New Roman"/>
          <w:color w:val="auto"/>
          <w:szCs w:val="32"/>
          <w:highlight w:val="none"/>
          <w:lang w:eastAsia="zh-CN"/>
        </w:rPr>
        <w:t>—</w:t>
      </w:r>
      <w:r>
        <w:rPr>
          <w:rFonts w:hint="default" w:ascii="Times New Roman" w:hAnsi="Times New Roman" w:cs="Times New Roman"/>
          <w:color w:val="auto"/>
          <w:szCs w:val="32"/>
          <w:highlight w:val="none"/>
        </w:rPr>
        <w:t>梯次利用</w:t>
      </w:r>
      <w:r>
        <w:rPr>
          <w:rFonts w:hint="eastAsia" w:cs="Times New Roman"/>
          <w:color w:val="auto"/>
          <w:szCs w:val="32"/>
          <w:highlight w:val="none"/>
          <w:lang w:eastAsia="zh-CN"/>
        </w:rPr>
        <w:t>—</w:t>
      </w:r>
      <w:r>
        <w:rPr>
          <w:rFonts w:hint="default" w:ascii="Times New Roman" w:hAnsi="Times New Roman" w:cs="Times New Roman"/>
          <w:color w:val="auto"/>
          <w:szCs w:val="32"/>
          <w:highlight w:val="none"/>
        </w:rPr>
        <w:t>再生利用</w:t>
      </w:r>
      <w:r>
        <w:rPr>
          <w:rFonts w:hint="eastAsia" w:cs="Times New Roman"/>
          <w:color w:val="auto"/>
          <w:szCs w:val="32"/>
          <w:highlight w:val="none"/>
          <w:lang w:eastAsia="zh-CN"/>
        </w:rPr>
        <w:t>”</w:t>
      </w:r>
      <w:r>
        <w:rPr>
          <w:rFonts w:hint="default" w:ascii="Times New Roman" w:hAnsi="Times New Roman" w:cs="Times New Roman"/>
          <w:color w:val="auto"/>
          <w:szCs w:val="32"/>
          <w:highlight w:val="none"/>
        </w:rPr>
        <w:t>全生命周期的绿色循环利用体系，形成资源闭环。支持比亚迪等产业链骨干企业发挥龙头作用，联合第三方回收企业，通过共建共享模式，在全市合理布局区域回收服务网点与集中型贮存转运中心，打造覆盖广泛、运转高效、管理规范的退役电池回收网络。积极推动退役电池高值化综合利用，重点拓展在储能电站、通信基站、备用电源、低速电动车等领域的规模化梯次利用，加强电池余能快速检测、健康状态与残值精准评估、模组标准化重组及系统集成等关键技术研发与应用，提升利用安全性与经济性。规范推进报废电池的绿色拆解与再生利用，推广应用智能化破碎分选、湿法冶金、有价金属高效提取等先进工艺，依托港口与园区条件，打造锂电黑粉进口示范区，并布局锂、镍、钴等战略金属的高纯化合物、正极材料及前驱体等再生材料加工项目，实现关键资源在本地的高效、绿色循环利用，降低全产业链供应链风险。</w:t>
      </w:r>
      <w:r>
        <w:rPr>
          <w:rFonts w:hint="default" w:ascii="Times New Roman" w:hAnsi="Times New Roman" w:eastAsia="楷体" w:cs="Times New Roman"/>
          <w:b w:val="0"/>
          <w:bCs w:val="0"/>
          <w:color w:val="auto"/>
          <w:szCs w:val="32"/>
          <w:highlight w:val="none"/>
          <w:lang w:val="en-US" w:eastAsia="zh-CN"/>
        </w:rPr>
        <w:t>（责</w:t>
      </w:r>
      <w:r>
        <w:rPr>
          <w:rFonts w:hint="default" w:ascii="Times New Roman" w:hAnsi="Times New Roman" w:eastAsia="楷体" w:cs="Times New Roman"/>
          <w:color w:val="auto"/>
          <w:szCs w:val="32"/>
          <w:highlight w:val="none"/>
          <w:lang w:val="en-US" w:eastAsia="zh-CN"/>
        </w:rPr>
        <w:t>任单位：</w:t>
      </w:r>
      <w:r>
        <w:rPr>
          <w:rFonts w:hint="eastAsia" w:eastAsia="楷体" w:cs="Times New Roman"/>
          <w:color w:val="auto"/>
          <w:szCs w:val="32"/>
          <w:highlight w:val="none"/>
          <w:lang w:val="en-US" w:eastAsia="zh-CN"/>
        </w:rPr>
        <w:t>城区人民政府、红海湾开发区管委会</w:t>
      </w:r>
      <w:r>
        <w:rPr>
          <w:rFonts w:hint="default" w:ascii="Times New Roman" w:hAnsi="Times New Roman" w:eastAsia="楷体" w:cs="Times New Roman"/>
          <w:color w:val="auto"/>
          <w:szCs w:val="32"/>
          <w:highlight w:val="none"/>
          <w:lang w:val="en-US" w:eastAsia="zh-CN"/>
        </w:rPr>
        <w:t>，市工业和信息化局、商务局、科技局、生态环境局、交通运输局、投资促进局，汕尾海关）</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8C28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14:paraId="788E8AE0">
            <w:pPr>
              <w:pStyle w:val="24"/>
              <w:spacing w:line="240" w:lineRule="auto"/>
              <w:ind w:firstLine="0" w:firstLineChars="0"/>
              <w:jc w:val="center"/>
              <w:rPr>
                <w:rFonts w:hint="default" w:ascii="Times New Roman" w:hAnsi="Times New Roman" w:cs="Times New Roman"/>
                <w:color w:val="auto"/>
                <w:vertAlign w:val="baseline"/>
                <w:lang w:val="en-US" w:eastAsia="zh-CN"/>
              </w:rPr>
            </w:pPr>
            <w:r>
              <w:rPr>
                <w:rFonts w:hint="default" w:ascii="Times New Roman" w:hAnsi="Times New Roman" w:eastAsia="黑体" w:cs="Times New Roman"/>
                <w:color w:val="auto"/>
                <w:sz w:val="28"/>
                <w:szCs w:val="28"/>
                <w:highlight w:val="none"/>
                <w:lang w:val="en-US" w:eastAsia="zh-CN"/>
              </w:rPr>
              <w:t>专栏</w:t>
            </w:r>
            <w:r>
              <w:rPr>
                <w:rFonts w:hint="eastAsia" w:ascii="Times New Roman" w:hAnsi="Times New Roman" w:eastAsia="黑体" w:cs="Times New Roman"/>
                <w:color w:val="auto"/>
                <w:sz w:val="28"/>
                <w:szCs w:val="28"/>
                <w:highlight w:val="none"/>
                <w:lang w:val="en-US" w:eastAsia="zh-CN"/>
              </w:rPr>
              <w:t>3</w:t>
            </w:r>
            <w:r>
              <w:rPr>
                <w:rFonts w:hint="default" w:ascii="Times New Roman" w:hAnsi="Times New Roman" w:eastAsia="黑体" w:cs="Times New Roman"/>
                <w:color w:val="auto"/>
                <w:sz w:val="28"/>
                <w:szCs w:val="28"/>
                <w:highlight w:val="none"/>
                <w:lang w:val="en-US" w:eastAsia="zh-CN"/>
              </w:rPr>
              <w:t xml:space="preserve">  打造锂电黑粉进口示范区</w:t>
            </w:r>
          </w:p>
        </w:tc>
      </w:tr>
      <w:tr w14:paraId="722D7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14:paraId="381C94EA">
            <w:pPr>
              <w:pStyle w:val="24"/>
              <w:rPr>
                <w:rFonts w:hint="default" w:ascii="Times New Roman" w:hAnsi="Times New Roman" w:cs="Times New Roman"/>
                <w:color w:val="auto"/>
                <w:vertAlign w:val="baseline"/>
                <w:lang w:val="en-US" w:eastAsia="zh-CN"/>
              </w:rPr>
            </w:pPr>
            <w:r>
              <w:rPr>
                <w:rFonts w:hint="default" w:ascii="Times New Roman" w:hAnsi="Times New Roman" w:eastAsia="仿宋_GB2312" w:cs="Times New Roman"/>
                <w:i w:val="0"/>
                <w:iCs w:val="0"/>
                <w:caps w:val="0"/>
                <w:color w:val="auto"/>
                <w:spacing w:val="0"/>
                <w:sz w:val="24"/>
                <w:szCs w:val="24"/>
                <w:highlight w:val="none"/>
                <w:shd w:val="clear"/>
              </w:rPr>
              <w:t>依托红海湾经济开发区白沙湖作业区的深水港口优势，系统性打造面向国际的锂电黑粉进口示范区。探索并开通往来锂电黑粉主要来源国直航或优势航线，构建覆盖原料采购、国际海运、港口接卸、区内转运的一体化高效物流与稳定供应体系。在港口后方划定专属区域配套建设仓储设施，并联合海关部门创新实施</w:t>
            </w:r>
            <w:r>
              <w:rPr>
                <w:rFonts w:hint="eastAsia" w:ascii="Times New Roman" w:hAnsi="Times New Roman" w:cs="Times New Roman"/>
                <w:i w:val="0"/>
                <w:iCs w:val="0"/>
                <w:caps w:val="0"/>
                <w:color w:val="auto"/>
                <w:spacing w:val="0"/>
                <w:sz w:val="24"/>
                <w:szCs w:val="24"/>
                <w:highlight w:val="none"/>
                <w:shd w:val="clear"/>
                <w:lang w:eastAsia="zh-CN"/>
              </w:rPr>
              <w:t>“</w:t>
            </w:r>
            <w:r>
              <w:rPr>
                <w:rFonts w:hint="default" w:ascii="Times New Roman" w:hAnsi="Times New Roman" w:eastAsia="仿宋_GB2312" w:cs="Times New Roman"/>
                <w:i w:val="0"/>
                <w:iCs w:val="0"/>
                <w:caps w:val="0"/>
                <w:color w:val="auto"/>
                <w:spacing w:val="0"/>
                <w:sz w:val="24"/>
                <w:szCs w:val="24"/>
                <w:highlight w:val="none"/>
                <w:shd w:val="clear"/>
              </w:rPr>
              <w:t>提前申报、到港验放、区内监管</w:t>
            </w:r>
            <w:r>
              <w:rPr>
                <w:rFonts w:hint="eastAsia" w:ascii="Times New Roman" w:hAnsi="Times New Roman" w:cs="Times New Roman"/>
                <w:i w:val="0"/>
                <w:iCs w:val="0"/>
                <w:caps w:val="0"/>
                <w:color w:val="auto"/>
                <w:spacing w:val="0"/>
                <w:sz w:val="24"/>
                <w:szCs w:val="24"/>
                <w:highlight w:val="none"/>
                <w:shd w:val="clear"/>
                <w:lang w:eastAsia="zh-CN"/>
              </w:rPr>
              <w:t>”</w:t>
            </w:r>
            <w:r>
              <w:rPr>
                <w:rFonts w:hint="default" w:ascii="Times New Roman" w:hAnsi="Times New Roman" w:eastAsia="仿宋_GB2312" w:cs="Times New Roman"/>
                <w:i w:val="0"/>
                <w:iCs w:val="0"/>
                <w:caps w:val="0"/>
                <w:color w:val="auto"/>
                <w:spacing w:val="0"/>
                <w:sz w:val="24"/>
                <w:szCs w:val="24"/>
                <w:highlight w:val="none"/>
                <w:shd w:val="clear"/>
              </w:rPr>
              <w:t>的快速通关查验机制，提升货物通关效率。建立覆盖装卸、仓储、转运及加工全流程的数字化溯源监管平台，运用物联网、区块链技术对货物状态、数量和环境指标进行实时追踪与监控，实现对环境风险的精准预警与防控，确保合规、安全、绿色运营。</w:t>
            </w:r>
          </w:p>
        </w:tc>
      </w:tr>
    </w:tbl>
    <w:p w14:paraId="51D45176">
      <w:pPr>
        <w:pStyle w:val="4"/>
        <w:numPr>
          <w:ilvl w:val="0"/>
          <w:numId w:val="0"/>
        </w:numPr>
        <w:bidi w:val="0"/>
        <w:ind w:leftChars="200"/>
        <w:rPr>
          <w:rFonts w:hint="default"/>
          <w:lang w:val="en-US" w:eastAsia="zh-CN"/>
        </w:rPr>
      </w:pPr>
      <w:bookmarkStart w:id="40" w:name="_Toc13139"/>
      <w:bookmarkStart w:id="41" w:name="_Toc5474"/>
      <w:bookmarkStart w:id="42" w:name="_Toc30070"/>
      <w:bookmarkStart w:id="43" w:name="_Toc8156"/>
      <w:r>
        <w:rPr>
          <w:rFonts w:hint="eastAsia"/>
          <w:lang w:val="en-US" w:eastAsia="zh-CN"/>
        </w:rPr>
        <w:t>四、</w:t>
      </w:r>
      <w:r>
        <w:rPr>
          <w:rFonts w:hint="default"/>
          <w:lang w:val="en-US" w:eastAsia="zh-CN"/>
        </w:rPr>
        <w:t>技术与产业创新融合工程</w:t>
      </w:r>
      <w:bookmarkEnd w:id="40"/>
      <w:bookmarkEnd w:id="41"/>
      <w:bookmarkEnd w:id="42"/>
      <w:bookmarkEnd w:id="43"/>
    </w:p>
    <w:p w14:paraId="425D9515">
      <w:pPr>
        <w:pStyle w:val="5"/>
        <w:bidi w:val="0"/>
        <w:rPr>
          <w:rFonts w:hint="default"/>
          <w:lang w:val="en-US" w:eastAsia="zh-CN"/>
        </w:rPr>
      </w:pPr>
      <w:bookmarkStart w:id="44" w:name="_Toc24925"/>
      <w:bookmarkStart w:id="45" w:name="_Toc768"/>
      <w:r>
        <w:rPr>
          <w:rFonts w:hint="default"/>
          <w:lang w:val="en-US" w:eastAsia="zh-CN"/>
        </w:rPr>
        <w:t>（</w:t>
      </w:r>
      <w:r>
        <w:rPr>
          <w:rFonts w:hint="eastAsia"/>
          <w:lang w:val="en-US" w:eastAsia="zh-CN"/>
        </w:rPr>
        <w:t>一</w:t>
      </w:r>
      <w:r>
        <w:rPr>
          <w:rFonts w:hint="default"/>
          <w:lang w:val="en-US" w:eastAsia="zh-CN"/>
        </w:rPr>
        <w:t>）构建高水平技术</w:t>
      </w:r>
      <w:r>
        <w:rPr>
          <w:rFonts w:hint="eastAsia"/>
          <w:lang w:val="en-US" w:eastAsia="zh-CN"/>
        </w:rPr>
        <w:t>创新应用</w:t>
      </w:r>
      <w:r>
        <w:rPr>
          <w:rFonts w:hint="default"/>
          <w:lang w:val="en-US" w:eastAsia="zh-CN"/>
        </w:rPr>
        <w:t>平台</w:t>
      </w:r>
      <w:bookmarkEnd w:id="44"/>
      <w:bookmarkEnd w:id="45"/>
    </w:p>
    <w:p w14:paraId="4C10A03E">
      <w:pPr>
        <w:ind w:firstLine="64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构建以企业为主体、市场为导向、产学研深度融合的技术</w:t>
      </w:r>
      <w:r>
        <w:rPr>
          <w:rFonts w:hint="eastAsia" w:cs="Times New Roman"/>
          <w:color w:val="auto"/>
          <w:highlight w:val="none"/>
          <w:lang w:val="en-US" w:eastAsia="zh-CN"/>
        </w:rPr>
        <w:t>创新及应用</w:t>
      </w:r>
      <w:r>
        <w:rPr>
          <w:rFonts w:hint="default" w:ascii="Times New Roman" w:hAnsi="Times New Roman" w:cs="Times New Roman"/>
          <w:color w:val="auto"/>
          <w:highlight w:val="none"/>
          <w:lang w:val="en-US" w:eastAsia="zh-CN"/>
        </w:rPr>
        <w:t>平台体系，为产业高质量发展提供坚实支撑。依托本市整车及零部件龙头企业、高校及科研机构，重点布局和建设一批省级技术创新中心、省级制造业创新中心、省重点实验室、省工程技术研究中心、市级企业研究开发中心，形成覆盖基础研究、技术开发、成果转化全链条的多层次创新平台集群。</w:t>
      </w:r>
    </w:p>
    <w:p w14:paraId="229250F3">
      <w:pPr>
        <w:ind w:firstLine="64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支持本市汽车产业链重点企业，围绕新能源汽车、动力电池、车载显示、智能座舱、轻量化材料、先进生产工艺等行业关键领域，积极申报和承担国家级、省部级重大科技专项和产业攻关项目，着力突破一批关键核心技术和共性技术瓶颈。</w:t>
      </w:r>
      <w:r>
        <w:rPr>
          <w:rFonts w:hint="default" w:ascii="Times New Roman" w:hAnsi="Times New Roman" w:eastAsia="楷体" w:cs="Times New Roman"/>
          <w:color w:val="auto"/>
          <w:szCs w:val="32"/>
          <w:highlight w:val="none"/>
          <w:lang w:val="en-US" w:eastAsia="zh-CN"/>
        </w:rPr>
        <w:t>（责任单位：</w:t>
      </w:r>
      <w:r>
        <w:rPr>
          <w:rFonts w:hint="eastAsia" w:eastAsia="楷体" w:cs="Times New Roman"/>
          <w:color w:val="auto"/>
          <w:szCs w:val="32"/>
          <w:highlight w:val="none"/>
          <w:lang w:val="en-US" w:eastAsia="zh-CN"/>
        </w:rPr>
        <w:t>城区、陆丰市、海丰县、陆河县人民政府，</w:t>
      </w:r>
      <w:r>
        <w:rPr>
          <w:rFonts w:hint="default" w:ascii="Times New Roman" w:hAnsi="Times New Roman" w:eastAsia="楷体" w:cs="Times New Roman"/>
          <w:color w:val="auto"/>
          <w:szCs w:val="32"/>
          <w:highlight w:val="none"/>
          <w:lang w:val="en-US" w:eastAsia="zh-CN"/>
        </w:rPr>
        <w:t>市科技局、</w:t>
      </w:r>
      <w:r>
        <w:rPr>
          <w:rFonts w:hint="eastAsia" w:eastAsia="楷体" w:cs="Times New Roman"/>
          <w:color w:val="auto"/>
          <w:szCs w:val="32"/>
          <w:highlight w:val="none"/>
          <w:lang w:val="en-US" w:eastAsia="zh-CN"/>
        </w:rPr>
        <w:t>工业和信息化局</w:t>
      </w:r>
      <w:r>
        <w:rPr>
          <w:rFonts w:hint="default" w:ascii="Times New Roman" w:hAnsi="Times New Roman" w:eastAsia="楷体" w:cs="Times New Roman"/>
          <w:color w:val="auto"/>
          <w:szCs w:val="32"/>
          <w:highlight w:val="none"/>
          <w:lang w:val="en-US" w:eastAsia="zh-CN"/>
        </w:rPr>
        <w:t>、</w:t>
      </w:r>
      <w:r>
        <w:rPr>
          <w:rFonts w:hint="eastAsia" w:eastAsia="楷体" w:cs="Times New Roman"/>
          <w:color w:val="auto"/>
          <w:szCs w:val="32"/>
          <w:highlight w:val="none"/>
          <w:lang w:val="en-US" w:eastAsia="zh-CN"/>
        </w:rPr>
        <w:t>发展改革局</w:t>
      </w:r>
      <w:r>
        <w:rPr>
          <w:rFonts w:hint="default" w:ascii="Times New Roman" w:hAnsi="Times New Roman" w:eastAsia="楷体" w:cs="Times New Roman"/>
          <w:color w:val="auto"/>
          <w:szCs w:val="32"/>
          <w:highlight w:val="none"/>
          <w:lang w:val="en-US" w:eastAsia="zh-CN"/>
        </w:rPr>
        <w:t>）</w:t>
      </w:r>
    </w:p>
    <w:p w14:paraId="72B45397">
      <w:pPr>
        <w:pStyle w:val="5"/>
        <w:bidi w:val="0"/>
        <w:rPr>
          <w:rFonts w:hint="default"/>
          <w:lang w:val="en-US" w:eastAsia="zh-CN"/>
        </w:rPr>
      </w:pPr>
      <w:bookmarkStart w:id="46" w:name="_Toc27478"/>
      <w:bookmarkStart w:id="47" w:name="_Toc1331"/>
      <w:r>
        <w:rPr>
          <w:rFonts w:hint="default"/>
          <w:lang w:val="en-US" w:eastAsia="zh-CN"/>
        </w:rPr>
        <w:t>（</w:t>
      </w:r>
      <w:r>
        <w:rPr>
          <w:rFonts w:hint="eastAsia"/>
          <w:lang w:val="en-US" w:eastAsia="zh-CN"/>
        </w:rPr>
        <w:t>二</w:t>
      </w:r>
      <w:r>
        <w:rPr>
          <w:rFonts w:hint="default"/>
          <w:lang w:val="en-US" w:eastAsia="zh-CN"/>
        </w:rPr>
        <w:t>）加强技术创新</w:t>
      </w:r>
      <w:r>
        <w:rPr>
          <w:rFonts w:hint="eastAsia"/>
          <w:lang w:val="en-US" w:eastAsia="zh-CN"/>
        </w:rPr>
        <w:t>应用</w:t>
      </w:r>
      <w:r>
        <w:rPr>
          <w:rFonts w:hint="default"/>
          <w:lang w:val="en-US" w:eastAsia="zh-CN"/>
        </w:rPr>
        <w:t>服务体系建设</w:t>
      </w:r>
      <w:bookmarkEnd w:id="46"/>
      <w:bookmarkEnd w:id="47"/>
    </w:p>
    <w:p w14:paraId="69E3BFB7">
      <w:pPr>
        <w:bidi w:val="0"/>
        <w:rPr>
          <w:rFonts w:hint="default" w:ascii="Times New Roman" w:hAnsi="Times New Roman" w:eastAsia="楷体" w:cs="Times New Roman"/>
          <w:color w:val="auto"/>
          <w:szCs w:val="32"/>
          <w:highlight w:val="none"/>
          <w:lang w:val="en-US" w:eastAsia="zh-CN"/>
        </w:rPr>
      </w:pPr>
      <w:r>
        <w:rPr>
          <w:rFonts w:hint="default"/>
        </w:rPr>
        <w:t>鼓励企业加大在智能网联、电动化、轻量化等关键技术领域的专利布局，提升高价值专利创造和运用能力</w:t>
      </w:r>
      <w:r>
        <w:rPr>
          <w:rFonts w:hint="default"/>
          <w:lang w:eastAsia="zh-CN"/>
        </w:rPr>
        <w:t>。</w:t>
      </w:r>
      <w:r>
        <w:rPr>
          <w:rFonts w:hint="default"/>
        </w:rPr>
        <w:t>完善知识产权快速协同保护机制和知识产权纠纷应对指导制度，建立健全覆盖核心技术领域的必要专利数据库，为企业提供便捷高效的专利信息检索、分析和风险预警服务，提升产业知识产权保护水平和纠纷应对能力。</w:t>
      </w:r>
      <w:r>
        <w:rPr>
          <w:rFonts w:hint="default" w:ascii="Times New Roman" w:hAnsi="Times New Roman" w:eastAsia="楷体" w:cs="Times New Roman"/>
          <w:color w:val="auto"/>
          <w:szCs w:val="32"/>
          <w:highlight w:val="none"/>
          <w:lang w:val="en-US" w:eastAsia="zh-CN"/>
        </w:rPr>
        <w:t>（责任单位：</w:t>
      </w:r>
      <w:r>
        <w:rPr>
          <w:rFonts w:hint="eastAsia" w:eastAsia="楷体" w:cs="Times New Roman"/>
          <w:color w:val="auto"/>
          <w:szCs w:val="32"/>
          <w:highlight w:val="none"/>
          <w:lang w:val="en-US" w:eastAsia="zh-CN"/>
        </w:rPr>
        <w:t>城区、陆丰市、海丰县、陆河县人民政府，</w:t>
      </w:r>
      <w:r>
        <w:rPr>
          <w:rFonts w:hint="default" w:ascii="Times New Roman" w:hAnsi="Times New Roman" w:eastAsia="楷体" w:cs="Times New Roman"/>
          <w:color w:val="auto"/>
          <w:szCs w:val="32"/>
          <w:highlight w:val="none"/>
          <w:lang w:val="en-US" w:eastAsia="zh-CN"/>
        </w:rPr>
        <w:t>市科技局、市场监管局、教育局）</w:t>
      </w:r>
    </w:p>
    <w:p w14:paraId="2BF69C38">
      <w:pPr>
        <w:pStyle w:val="4"/>
        <w:bidi w:val="0"/>
        <w:rPr>
          <w:rFonts w:hint="default"/>
          <w:lang w:val="en-US" w:eastAsia="zh-CN"/>
        </w:rPr>
      </w:pPr>
      <w:bookmarkStart w:id="48" w:name="_Toc22019"/>
      <w:bookmarkStart w:id="49" w:name="_Toc6402"/>
      <w:r>
        <w:rPr>
          <w:rFonts w:hint="default"/>
          <w:lang w:val="en-US" w:eastAsia="zh-CN"/>
        </w:rPr>
        <w:t>五、智能路网一体化建设工程</w:t>
      </w:r>
      <w:bookmarkEnd w:id="48"/>
      <w:bookmarkEnd w:id="49"/>
    </w:p>
    <w:p w14:paraId="5F3F4E99">
      <w:pPr>
        <w:pStyle w:val="5"/>
        <w:bidi w:val="0"/>
        <w:rPr>
          <w:rFonts w:hint="default"/>
          <w:lang w:val="en-US" w:eastAsia="zh-CN"/>
        </w:rPr>
      </w:pPr>
      <w:bookmarkStart w:id="50" w:name="_Toc25130"/>
      <w:r>
        <w:rPr>
          <w:rFonts w:hint="default"/>
          <w:lang w:val="en-US" w:eastAsia="zh-CN"/>
        </w:rPr>
        <w:t>（一）加强智能网联基础设施建设</w:t>
      </w:r>
      <w:bookmarkEnd w:id="50"/>
    </w:p>
    <w:p w14:paraId="48A1D710">
      <w:pPr>
        <w:spacing w:before="0" w:after="0"/>
        <w:ind w:firstLine="640" w:firstLineChars="200"/>
        <w:outlineLvl w:val="9"/>
        <w:rPr>
          <w:rFonts w:hint="default" w:ascii="Times New Roman" w:hAnsi="Times New Roman" w:cs="Times New Roman"/>
          <w:b w:val="0"/>
          <w:bCs w:val="0"/>
          <w:color w:val="auto"/>
          <w:szCs w:val="32"/>
          <w:highlight w:val="none"/>
          <w:lang w:val="en-US" w:eastAsia="zh-CN"/>
        </w:rPr>
      </w:pPr>
      <w:r>
        <w:rPr>
          <w:rFonts w:hint="default" w:ascii="Times New Roman" w:hAnsi="Times New Roman" w:cs="Times New Roman"/>
          <w:b w:val="0"/>
          <w:bCs w:val="0"/>
          <w:color w:val="auto"/>
          <w:szCs w:val="32"/>
          <w:highlight w:val="none"/>
          <w:lang w:val="en-US" w:eastAsia="zh-CN"/>
        </w:rPr>
        <w:t>以</w:t>
      </w:r>
      <w:r>
        <w:rPr>
          <w:rFonts w:hint="eastAsia" w:cs="Times New Roman"/>
          <w:b w:val="0"/>
          <w:bCs w:val="0"/>
          <w:color w:val="auto"/>
          <w:szCs w:val="32"/>
          <w:highlight w:val="none"/>
          <w:lang w:val="en-US" w:eastAsia="zh-CN"/>
        </w:rPr>
        <w:t>“</w:t>
      </w:r>
      <w:r>
        <w:rPr>
          <w:rFonts w:hint="default" w:ascii="Times New Roman" w:hAnsi="Times New Roman" w:cs="Times New Roman"/>
          <w:b w:val="0"/>
          <w:bCs w:val="0"/>
          <w:color w:val="auto"/>
          <w:szCs w:val="32"/>
          <w:highlight w:val="none"/>
          <w:lang w:val="en-US" w:eastAsia="zh-CN"/>
        </w:rPr>
        <w:t>红海湾大道－进港大道</w:t>
      </w:r>
      <w:r>
        <w:rPr>
          <w:rFonts w:hint="eastAsia" w:cs="Times New Roman"/>
          <w:b w:val="0"/>
          <w:bCs w:val="0"/>
          <w:color w:val="auto"/>
          <w:szCs w:val="32"/>
          <w:highlight w:val="none"/>
          <w:lang w:val="en-US" w:eastAsia="zh-CN"/>
        </w:rPr>
        <w:t>”</w:t>
      </w:r>
      <w:r>
        <w:rPr>
          <w:rFonts w:hint="default" w:ascii="Times New Roman" w:hAnsi="Times New Roman" w:cs="Times New Roman"/>
          <w:b w:val="0"/>
          <w:bCs w:val="0"/>
          <w:color w:val="auto"/>
          <w:szCs w:val="32"/>
          <w:highlight w:val="none"/>
          <w:lang w:val="en-US" w:eastAsia="zh-CN"/>
        </w:rPr>
        <w:t>为示范段，布设5G+C-V2X车路协同设备，新建双向无人集卡专用车道、路侧感知融合杆、边缘计算节点及远程驾驶接管中心，实现集装箱卡车编队行驶、绿波通行、超视距防碰撞、远程故障接管等功能。同步申报省级智能网联先导区，建立</w:t>
      </w:r>
      <w:r>
        <w:rPr>
          <w:rFonts w:hint="eastAsia" w:cs="Times New Roman"/>
          <w:b w:val="0"/>
          <w:bCs w:val="0"/>
          <w:color w:val="auto"/>
          <w:szCs w:val="32"/>
          <w:highlight w:val="none"/>
          <w:lang w:val="en-US" w:eastAsia="zh-CN"/>
        </w:rPr>
        <w:t>“</w:t>
      </w:r>
      <w:r>
        <w:rPr>
          <w:rFonts w:hint="default" w:ascii="Times New Roman" w:hAnsi="Times New Roman" w:cs="Times New Roman"/>
          <w:b w:val="0"/>
          <w:bCs w:val="0"/>
          <w:color w:val="auto"/>
          <w:szCs w:val="32"/>
          <w:highlight w:val="none"/>
          <w:lang w:val="en-US" w:eastAsia="zh-CN"/>
        </w:rPr>
        <w:t>港－园</w:t>
      </w:r>
      <w:r>
        <w:rPr>
          <w:rFonts w:hint="eastAsia" w:cs="Times New Roman"/>
          <w:b w:val="0"/>
          <w:bCs w:val="0"/>
          <w:color w:val="auto"/>
          <w:szCs w:val="32"/>
          <w:highlight w:val="none"/>
          <w:lang w:val="en-US" w:eastAsia="zh-CN"/>
        </w:rPr>
        <w:t>”</w:t>
      </w:r>
      <w:r>
        <w:rPr>
          <w:rFonts w:hint="default" w:ascii="Times New Roman" w:hAnsi="Times New Roman" w:cs="Times New Roman"/>
          <w:b w:val="0"/>
          <w:bCs w:val="0"/>
          <w:color w:val="auto"/>
          <w:szCs w:val="32"/>
          <w:highlight w:val="none"/>
          <w:lang w:val="en-US" w:eastAsia="zh-CN"/>
        </w:rPr>
        <w:t>数据底座，打通海关、港口、园区、运输企业四方信息壁垒，形成从港区智能闸口、自动化场桥到园区仓储的智慧物流闭环。</w:t>
      </w:r>
    </w:p>
    <w:p w14:paraId="6DF61A11">
      <w:pPr>
        <w:spacing w:before="0" w:after="0"/>
        <w:ind w:firstLine="640" w:firstLineChars="200"/>
        <w:outlineLvl w:val="9"/>
        <w:rPr>
          <w:rFonts w:hint="default" w:ascii="Times New Roman" w:hAnsi="Times New Roman" w:cs="Times New Roman"/>
          <w:b w:val="0"/>
          <w:bCs w:val="0"/>
          <w:color w:val="auto"/>
          <w:szCs w:val="32"/>
          <w:highlight w:val="none"/>
          <w:lang w:val="en-US" w:eastAsia="zh-CN"/>
        </w:rPr>
      </w:pPr>
      <w:r>
        <w:rPr>
          <w:rFonts w:hint="default" w:ascii="Times New Roman" w:hAnsi="Times New Roman" w:cs="Times New Roman"/>
          <w:b w:val="0"/>
          <w:bCs w:val="0"/>
          <w:color w:val="auto"/>
          <w:szCs w:val="32"/>
          <w:highlight w:val="none"/>
          <w:lang w:val="en-US" w:eastAsia="zh-CN"/>
        </w:rPr>
        <w:t>依托汕尾海上风电绿电优势，在陆丰海洋工程</w:t>
      </w:r>
      <w:r>
        <w:rPr>
          <w:rFonts w:hint="eastAsia" w:cs="Times New Roman"/>
          <w:b w:val="0"/>
          <w:bCs w:val="0"/>
          <w:color w:val="auto"/>
          <w:szCs w:val="32"/>
          <w:highlight w:val="none"/>
          <w:lang w:val="en-US" w:eastAsia="zh-CN"/>
        </w:rPr>
        <w:t>基地</w:t>
      </w:r>
      <w:r>
        <w:rPr>
          <w:rFonts w:hint="default" w:ascii="Times New Roman" w:hAnsi="Times New Roman" w:cs="Times New Roman"/>
          <w:b w:val="0"/>
          <w:bCs w:val="0"/>
          <w:color w:val="auto"/>
          <w:szCs w:val="32"/>
          <w:highlight w:val="none"/>
          <w:lang w:val="en-US" w:eastAsia="zh-CN"/>
        </w:rPr>
        <w:t>建设智能算力中心，部署AI训练集群，配套风电直供专线、储能调峰系统及液冷绿色机房，为车路协同提供毫秒级实时仿真、数字孪生测试、自动驾驶模型迭代、数据合规托管等全栈服务，打造</w:t>
      </w:r>
      <w:r>
        <w:rPr>
          <w:rFonts w:hint="eastAsia" w:cs="Times New Roman"/>
          <w:b w:val="0"/>
          <w:bCs w:val="0"/>
          <w:color w:val="auto"/>
          <w:szCs w:val="32"/>
          <w:highlight w:val="none"/>
          <w:lang w:val="en-US" w:eastAsia="zh-CN"/>
        </w:rPr>
        <w:t>“</w:t>
      </w:r>
      <w:r>
        <w:rPr>
          <w:rFonts w:hint="default" w:ascii="Times New Roman" w:hAnsi="Times New Roman" w:cs="Times New Roman"/>
          <w:b w:val="0"/>
          <w:bCs w:val="0"/>
          <w:color w:val="auto"/>
          <w:szCs w:val="32"/>
          <w:highlight w:val="none"/>
          <w:lang w:val="en-US" w:eastAsia="zh-CN"/>
        </w:rPr>
        <w:t>绿电－算力－算法－整车</w:t>
      </w:r>
      <w:r>
        <w:rPr>
          <w:rFonts w:hint="eastAsia" w:cs="Times New Roman"/>
          <w:b w:val="0"/>
          <w:bCs w:val="0"/>
          <w:color w:val="auto"/>
          <w:szCs w:val="32"/>
          <w:highlight w:val="none"/>
          <w:lang w:val="en-US" w:eastAsia="zh-CN"/>
        </w:rPr>
        <w:t>”</w:t>
      </w:r>
      <w:r>
        <w:rPr>
          <w:rFonts w:hint="default" w:ascii="Times New Roman" w:hAnsi="Times New Roman" w:cs="Times New Roman"/>
          <w:b w:val="0"/>
          <w:bCs w:val="0"/>
          <w:color w:val="auto"/>
          <w:szCs w:val="32"/>
          <w:highlight w:val="none"/>
          <w:lang w:val="en-US" w:eastAsia="zh-CN"/>
        </w:rPr>
        <w:t>产业闭环，同步引入粤港澳大湾区整车、零部件、算法、运营企业，共建公共测试场、开放场景库、标准验证平台，辐射湾区智能网联创新生态。</w:t>
      </w:r>
      <w:r>
        <w:rPr>
          <w:rFonts w:hint="default" w:ascii="Times New Roman" w:hAnsi="Times New Roman" w:eastAsia="楷体" w:cs="Times New Roman"/>
          <w:b w:val="0"/>
          <w:bCs w:val="0"/>
          <w:color w:val="auto"/>
          <w:szCs w:val="32"/>
          <w:lang w:val="en-US" w:eastAsia="zh-CN"/>
        </w:rPr>
        <w:t>（责任单位：</w:t>
      </w:r>
      <w:r>
        <w:rPr>
          <w:rFonts w:hint="eastAsia" w:eastAsia="楷体" w:cs="Times New Roman"/>
          <w:b w:val="0"/>
          <w:bCs w:val="0"/>
          <w:color w:val="auto"/>
          <w:szCs w:val="32"/>
          <w:lang w:val="en-US" w:eastAsia="zh-CN"/>
        </w:rPr>
        <w:t>城区、陆丰市人民政府，</w:t>
      </w:r>
      <w:r>
        <w:rPr>
          <w:rFonts w:hint="default" w:ascii="Times New Roman" w:hAnsi="Times New Roman" w:eastAsia="楷体" w:cs="Times New Roman"/>
          <w:b w:val="0"/>
          <w:bCs w:val="0"/>
          <w:color w:val="auto"/>
          <w:szCs w:val="32"/>
          <w:lang w:val="en-US" w:eastAsia="zh-CN"/>
        </w:rPr>
        <w:t>市交通</w:t>
      </w:r>
      <w:r>
        <w:rPr>
          <w:rFonts w:hint="eastAsia" w:eastAsia="楷体" w:cs="Times New Roman"/>
          <w:b w:val="0"/>
          <w:bCs w:val="0"/>
          <w:color w:val="auto"/>
          <w:szCs w:val="32"/>
          <w:lang w:val="en-US" w:eastAsia="zh-CN"/>
        </w:rPr>
        <w:t>运输</w:t>
      </w:r>
      <w:r>
        <w:rPr>
          <w:rFonts w:hint="default" w:ascii="Times New Roman" w:hAnsi="Times New Roman" w:eastAsia="楷体" w:cs="Times New Roman"/>
          <w:b w:val="0"/>
          <w:bCs w:val="0"/>
          <w:color w:val="auto"/>
          <w:szCs w:val="32"/>
          <w:lang w:val="en-US" w:eastAsia="zh-CN"/>
        </w:rPr>
        <w:t>局、</w:t>
      </w:r>
      <w:r>
        <w:rPr>
          <w:rFonts w:hint="eastAsia" w:eastAsia="楷体" w:cs="Times New Roman"/>
          <w:b w:val="0"/>
          <w:bCs w:val="0"/>
          <w:color w:val="auto"/>
          <w:szCs w:val="32"/>
          <w:lang w:val="en-US" w:eastAsia="zh-CN"/>
        </w:rPr>
        <w:t>发展改革局</w:t>
      </w:r>
      <w:r>
        <w:rPr>
          <w:rFonts w:hint="default" w:ascii="Times New Roman" w:hAnsi="Times New Roman" w:eastAsia="楷体" w:cs="Times New Roman"/>
          <w:b w:val="0"/>
          <w:bCs w:val="0"/>
          <w:color w:val="auto"/>
          <w:szCs w:val="32"/>
          <w:lang w:val="en-US" w:eastAsia="zh-CN"/>
        </w:rPr>
        <w:t>、</w:t>
      </w:r>
      <w:r>
        <w:rPr>
          <w:rFonts w:hint="eastAsia" w:eastAsia="楷体" w:cs="Times New Roman"/>
          <w:b w:val="0"/>
          <w:bCs w:val="0"/>
          <w:color w:val="auto"/>
          <w:szCs w:val="32"/>
          <w:lang w:val="en-US" w:eastAsia="zh-CN"/>
        </w:rPr>
        <w:t>工业和信息化局</w:t>
      </w:r>
      <w:r>
        <w:rPr>
          <w:rFonts w:hint="default" w:ascii="Times New Roman" w:hAnsi="Times New Roman" w:eastAsia="楷体" w:cs="Times New Roman"/>
          <w:b w:val="0"/>
          <w:bCs w:val="0"/>
          <w:color w:val="auto"/>
          <w:szCs w:val="32"/>
          <w:lang w:val="en-US" w:eastAsia="zh-CN"/>
        </w:rPr>
        <w:t>、科技局、自然资源局、</w:t>
      </w:r>
      <w:r>
        <w:rPr>
          <w:rFonts w:hint="eastAsia" w:eastAsia="楷体" w:cs="Times New Roman"/>
          <w:b w:val="0"/>
          <w:bCs w:val="0"/>
          <w:color w:val="auto"/>
          <w:szCs w:val="32"/>
          <w:lang w:val="en-US" w:eastAsia="zh-CN"/>
        </w:rPr>
        <w:t>住房城乡建设</w:t>
      </w:r>
      <w:r>
        <w:rPr>
          <w:rFonts w:hint="default" w:ascii="Times New Roman" w:hAnsi="Times New Roman" w:eastAsia="楷体" w:cs="Times New Roman"/>
          <w:b w:val="0"/>
          <w:bCs w:val="0"/>
          <w:color w:val="auto"/>
          <w:szCs w:val="32"/>
          <w:lang w:val="en-US" w:eastAsia="zh-CN"/>
        </w:rPr>
        <w:t>局）</w:t>
      </w:r>
    </w:p>
    <w:p w14:paraId="6E30A469">
      <w:pPr>
        <w:pStyle w:val="5"/>
        <w:bidi w:val="0"/>
        <w:rPr>
          <w:rFonts w:hint="default"/>
          <w:lang w:val="en-US" w:eastAsia="zh-CN"/>
        </w:rPr>
      </w:pPr>
      <w:bookmarkStart w:id="51" w:name="_Toc15771"/>
      <w:r>
        <w:rPr>
          <w:rFonts w:hint="default"/>
          <w:lang w:eastAsia="zh-CN"/>
        </w:rPr>
        <w:t>（</w:t>
      </w:r>
      <w:r>
        <w:rPr>
          <w:rFonts w:hint="default"/>
          <w:lang w:val="en-US" w:eastAsia="zh-CN"/>
        </w:rPr>
        <w:t>二</w:t>
      </w:r>
      <w:r>
        <w:rPr>
          <w:rFonts w:hint="default"/>
          <w:lang w:eastAsia="zh-CN"/>
        </w:rPr>
        <w:t>）</w:t>
      </w:r>
      <w:r>
        <w:rPr>
          <w:rFonts w:hint="default"/>
          <w:lang w:val="en-US" w:eastAsia="zh-CN"/>
        </w:rPr>
        <w:t>加快</w:t>
      </w:r>
      <w:r>
        <w:rPr>
          <w:rFonts w:hint="default"/>
        </w:rPr>
        <w:t>充换电</w:t>
      </w:r>
      <w:r>
        <w:rPr>
          <w:rFonts w:hint="default"/>
          <w:lang w:val="en-US" w:eastAsia="zh-CN"/>
        </w:rPr>
        <w:t>基础设施建设</w:t>
      </w:r>
      <w:bookmarkEnd w:id="51"/>
    </w:p>
    <w:p w14:paraId="0446E70B">
      <w:pPr>
        <w:outlineLvl w:val="9"/>
        <w:rPr>
          <w:rFonts w:hint="default" w:ascii="Times New Roman" w:hAnsi="Times New Roman" w:cs="Times New Roman"/>
          <w:color w:val="auto"/>
          <w:sz w:val="32"/>
          <w:szCs w:val="32"/>
          <w:highlight w:val="none"/>
          <w:lang w:val="en-US" w:eastAsia="zh-CN"/>
        </w:rPr>
      </w:pPr>
      <w:r>
        <w:rPr>
          <w:rFonts w:hint="eastAsia" w:cs="Times New Roman"/>
          <w:color w:val="auto"/>
          <w:lang w:val="en-US" w:eastAsia="zh-CN"/>
        </w:rPr>
        <w:t>严格落实国土空间总体规划要求，编制充电基础设施专项规划并与电力、交通等专项规划充分衔接，其主要内容纳入国土空间详细规划</w:t>
      </w:r>
      <w:r>
        <w:rPr>
          <w:rFonts w:hint="default" w:ascii="Times New Roman" w:hAnsi="Times New Roman" w:cs="Times New Roman"/>
          <w:color w:val="auto"/>
          <w:lang w:eastAsia="zh-CN"/>
        </w:rPr>
        <w:t>，</w:t>
      </w:r>
      <w:r>
        <w:rPr>
          <w:rFonts w:hint="default" w:ascii="Times New Roman" w:hAnsi="Times New Roman" w:cs="Times New Roman"/>
          <w:color w:val="auto"/>
        </w:rPr>
        <w:t>实行红线预控、地块预留、容量预演，积极争取新改建国省干道、港口、枢纽因地制宜预留充电设施用地和电力走廊</w:t>
      </w:r>
      <w:r>
        <w:rPr>
          <w:rFonts w:hint="default" w:ascii="Times New Roman" w:hAnsi="Times New Roman" w:cs="Times New Roman"/>
          <w:color w:val="auto"/>
          <w:lang w:eastAsia="zh-CN"/>
        </w:rPr>
        <w:t>，</w:t>
      </w:r>
      <w:r>
        <w:rPr>
          <w:rFonts w:hint="default" w:ascii="Times New Roman" w:hAnsi="Times New Roman" w:cs="Times New Roman"/>
          <w:color w:val="auto"/>
        </w:rPr>
        <w:t>积极申报国家公共领域电动化先行区</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县域基础设施补短板示范项目</w:t>
      </w:r>
      <w:r>
        <w:rPr>
          <w:rFonts w:hint="default" w:ascii="Times New Roman" w:hAnsi="Times New Roman" w:cs="Times New Roman"/>
          <w:color w:val="auto"/>
        </w:rPr>
        <w:t>，争取政策与资金叠加支持，带动社会资本参与。</w:t>
      </w:r>
      <w:r>
        <w:rPr>
          <w:rFonts w:hint="default" w:ascii="Times New Roman" w:hAnsi="Times New Roman" w:eastAsia="仿宋_GB2312" w:cs="Times New Roman"/>
          <w:color w:val="auto"/>
          <w:sz w:val="32"/>
          <w:szCs w:val="32"/>
          <w:highlight w:val="none"/>
          <w:lang w:val="en-US" w:eastAsia="zh-CN"/>
        </w:rPr>
        <w:t>构建城市公共充电网、物流充电网、企事业园区充电网、居民小区充电网、公交充电网等组成完整的智慧充电网</w:t>
      </w:r>
      <w:r>
        <w:rPr>
          <w:rFonts w:hint="default"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全方面建立</w:t>
      </w:r>
      <w:r>
        <w:rPr>
          <w:rFonts w:hint="eastAsia"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光储充</w:t>
      </w:r>
      <w:r>
        <w:rPr>
          <w:rFonts w:hint="eastAsia"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充电设施，构建全场景充电桩+智慧停车</w:t>
      </w:r>
      <w:r>
        <w:rPr>
          <w:rFonts w:hint="eastAsia"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一张网</w:t>
      </w:r>
      <w:r>
        <w:rPr>
          <w:rFonts w:hint="eastAsia"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格局，为实现停车充电一站式服务提供试点规划</w:t>
      </w:r>
      <w:r>
        <w:rPr>
          <w:rFonts w:hint="default" w:ascii="Times New Roman" w:hAnsi="Times New Roman" w:cs="Times New Roman"/>
          <w:color w:val="auto"/>
          <w:sz w:val="32"/>
          <w:szCs w:val="32"/>
          <w:highlight w:val="none"/>
          <w:lang w:val="en-US" w:eastAsia="zh-CN"/>
        </w:rPr>
        <w:t>。</w:t>
      </w:r>
    </w:p>
    <w:p w14:paraId="4AAF8ED4">
      <w:pPr>
        <w:pStyle w:val="9"/>
        <w:rPr>
          <w:rFonts w:hint="default"/>
          <w:lang w:val="en-US" w:eastAsia="zh-CN"/>
        </w:rPr>
      </w:pPr>
      <w:r>
        <w:rPr>
          <w:rFonts w:hint="default" w:ascii="Times New Roman" w:hAnsi="Times New Roman" w:cs="Times New Roman"/>
          <w:color w:val="auto"/>
        </w:rPr>
        <w:t>全面推广V2G</w:t>
      </w:r>
      <w:r>
        <w:rPr>
          <w:rFonts w:hint="default" w:ascii="Times New Roman" w:hAnsi="Times New Roman" w:cs="Times New Roman"/>
          <w:color w:val="auto"/>
          <w:lang w:eastAsia="zh-CN"/>
        </w:rPr>
        <w:t>、</w:t>
      </w:r>
      <w:r>
        <w:rPr>
          <w:rFonts w:hint="default" w:ascii="Times New Roman" w:hAnsi="Times New Roman" w:cs="Times New Roman"/>
          <w:color w:val="auto"/>
        </w:rPr>
        <w:t>液冷超充、光储充检一体站等新技术新模式，统一接口与通信协议，依托市主要交通干线构建快充网络布局，实现干线节点、重点商圈、旅游景区、医院、物流园超充快换全覆盖；乡镇、海岛、民宿因地制宜配建交流慢充，同步结合屋顶光伏和储能，构建乡村微网。开设项目</w:t>
      </w:r>
      <w:r>
        <w:rPr>
          <w:rFonts w:hint="eastAsia" w:cs="Times New Roman"/>
          <w:color w:val="auto"/>
          <w:lang w:eastAsia="zh-CN"/>
        </w:rPr>
        <w:t>“</w:t>
      </w:r>
      <w:r>
        <w:rPr>
          <w:rFonts w:hint="default" w:ascii="Times New Roman" w:hAnsi="Times New Roman" w:cs="Times New Roman"/>
          <w:color w:val="auto"/>
        </w:rPr>
        <w:t>绿色通道</w:t>
      </w:r>
      <w:r>
        <w:rPr>
          <w:rFonts w:hint="eastAsia" w:cs="Times New Roman"/>
          <w:color w:val="auto"/>
          <w:lang w:eastAsia="zh-CN"/>
        </w:rPr>
        <w:t>”</w:t>
      </w:r>
      <w:r>
        <w:rPr>
          <w:rFonts w:hint="default" w:ascii="Times New Roman" w:hAnsi="Times New Roman" w:cs="Times New Roman"/>
          <w:color w:val="auto"/>
        </w:rPr>
        <w:t>，推行并联审批、限时办结，建设市级充换电监测平台，统一接入各类运营数据，实现站、桩、车、网信息互通、有序充电、需求响应和联合运维，为全市新能源汽车产业提供安全、高效、绿色的能源保障。</w:t>
      </w:r>
      <w:r>
        <w:rPr>
          <w:rFonts w:hint="default" w:ascii="Times New Roman" w:hAnsi="Times New Roman" w:eastAsia="楷体" w:cs="Times New Roman"/>
          <w:color w:val="auto"/>
          <w:szCs w:val="32"/>
        </w:rPr>
        <w:t>（</w:t>
      </w:r>
      <w:r>
        <w:rPr>
          <w:rFonts w:hint="default" w:ascii="Times New Roman" w:hAnsi="Times New Roman" w:eastAsia="楷体" w:cs="Times New Roman"/>
          <w:color w:val="auto"/>
          <w:szCs w:val="32"/>
          <w:lang w:val="en-US" w:eastAsia="zh-CN"/>
        </w:rPr>
        <w:t>责任单位：</w:t>
      </w:r>
      <w:r>
        <w:rPr>
          <w:rFonts w:hint="default" w:ascii="Times New Roman" w:hAnsi="Times New Roman" w:eastAsia="楷体" w:cs="Times New Roman"/>
          <w:color w:val="auto"/>
          <w:szCs w:val="32"/>
        </w:rPr>
        <w:t>市</w:t>
      </w:r>
      <w:r>
        <w:rPr>
          <w:rFonts w:hint="eastAsia" w:eastAsia="楷体" w:cs="Times New Roman"/>
          <w:color w:val="auto"/>
          <w:szCs w:val="32"/>
          <w:lang w:eastAsia="zh-CN"/>
        </w:rPr>
        <w:t>发展改革</w:t>
      </w:r>
      <w:r>
        <w:rPr>
          <w:rFonts w:hint="default" w:ascii="Times New Roman" w:hAnsi="Times New Roman" w:eastAsia="楷体" w:cs="Times New Roman"/>
          <w:color w:val="auto"/>
          <w:szCs w:val="32"/>
          <w:lang w:val="en-US" w:eastAsia="zh-CN"/>
        </w:rPr>
        <w:t>局、</w:t>
      </w:r>
      <w:r>
        <w:rPr>
          <w:rFonts w:hint="default" w:ascii="Times New Roman" w:hAnsi="Times New Roman" w:eastAsia="楷体" w:cs="Times New Roman"/>
          <w:color w:val="auto"/>
          <w:szCs w:val="32"/>
        </w:rPr>
        <w:t>自然资源局、交通</w:t>
      </w:r>
      <w:r>
        <w:rPr>
          <w:rFonts w:hint="eastAsia" w:eastAsia="楷体" w:cs="Times New Roman"/>
          <w:color w:val="auto"/>
          <w:szCs w:val="32"/>
          <w:lang w:eastAsia="zh-CN"/>
        </w:rPr>
        <w:t>运输</w:t>
      </w:r>
      <w:r>
        <w:rPr>
          <w:rFonts w:hint="default" w:ascii="Times New Roman" w:hAnsi="Times New Roman" w:eastAsia="楷体" w:cs="Times New Roman"/>
          <w:color w:val="auto"/>
          <w:szCs w:val="32"/>
        </w:rPr>
        <w:t>局、</w:t>
      </w:r>
      <w:r>
        <w:rPr>
          <w:rFonts w:hint="eastAsia" w:eastAsia="楷体" w:cs="Times New Roman"/>
          <w:color w:val="auto"/>
          <w:szCs w:val="32"/>
          <w:lang w:eastAsia="zh-CN"/>
        </w:rPr>
        <w:t>工业和信息化局</w:t>
      </w:r>
      <w:r>
        <w:rPr>
          <w:rFonts w:hint="default" w:ascii="Times New Roman" w:hAnsi="Times New Roman" w:eastAsia="楷体" w:cs="Times New Roman"/>
          <w:color w:val="auto"/>
          <w:szCs w:val="32"/>
        </w:rPr>
        <w:t>、</w:t>
      </w:r>
      <w:r>
        <w:rPr>
          <w:rFonts w:hint="eastAsia" w:eastAsia="楷体" w:cs="Times New Roman"/>
          <w:color w:val="auto"/>
          <w:szCs w:val="32"/>
          <w:lang w:eastAsia="zh-CN"/>
        </w:rPr>
        <w:t>住房城乡建设</w:t>
      </w:r>
      <w:r>
        <w:rPr>
          <w:rFonts w:hint="default" w:ascii="Times New Roman" w:hAnsi="Times New Roman" w:eastAsia="楷体" w:cs="Times New Roman"/>
          <w:color w:val="auto"/>
          <w:szCs w:val="32"/>
        </w:rPr>
        <w:t>局）</w:t>
      </w:r>
    </w:p>
    <w:p w14:paraId="71711D6A">
      <w:pPr>
        <w:pStyle w:val="4"/>
        <w:bidi w:val="0"/>
        <w:rPr>
          <w:rFonts w:hint="default"/>
          <w:lang w:val="en-US" w:eastAsia="zh-CN"/>
        </w:rPr>
      </w:pPr>
      <w:bookmarkStart w:id="52" w:name="_Toc30541"/>
      <w:r>
        <w:rPr>
          <w:rFonts w:hint="eastAsia"/>
          <w:lang w:val="en-US" w:eastAsia="zh-CN"/>
        </w:rPr>
        <w:t>六、产业空间协同联动工程</w:t>
      </w:r>
      <w:bookmarkEnd w:id="52"/>
    </w:p>
    <w:p w14:paraId="2B6ADC5A">
      <w:pPr>
        <w:bidi w:val="0"/>
        <w:rPr>
          <w:rFonts w:hint="default"/>
          <w:lang w:val="en-US" w:eastAsia="zh-CN"/>
        </w:rPr>
      </w:pPr>
      <w:r>
        <w:rPr>
          <w:rFonts w:hint="eastAsia"/>
          <w:lang w:val="en-US" w:eastAsia="zh-CN"/>
        </w:rPr>
        <w:t>面向“十五五”新能源汽车产业发展新态势，汕尾市</w:t>
      </w:r>
      <w:r>
        <w:rPr>
          <w:rFonts w:hint="eastAsia" w:ascii="仿宋_GB2312" w:hAnsi="等线" w:eastAsia="仿宋_GB2312" w:cs="Times New Roman"/>
          <w:szCs w:val="32"/>
        </w:rPr>
        <w:t>抢抓深圳建设新一代世界一流汽车城契机，以“深汕协同、全链构建”为牵引，拓展“两极引领、全域布局”产业空间，优化全市新能源汽车生产力布局，重点建设</w:t>
      </w:r>
      <w:r>
        <w:rPr>
          <w:rFonts w:hint="eastAsia" w:ascii="仿宋_GB2312" w:hAnsi="等线" w:cs="Times New Roman"/>
          <w:szCs w:val="32"/>
          <w:lang w:eastAsia="zh-CN"/>
        </w:rPr>
        <w:t>红海湾绿色制造产业园</w:t>
      </w:r>
      <w:r>
        <w:rPr>
          <w:rFonts w:hint="eastAsia" w:ascii="仿宋_GB2312" w:hAnsi="等线" w:eastAsia="仿宋_GB2312" w:cs="Times New Roman"/>
          <w:szCs w:val="32"/>
        </w:rPr>
        <w:t>、</w:t>
      </w:r>
      <w:r>
        <w:rPr>
          <w:rFonts w:hint="eastAsia" w:ascii="仿宋_GB2312" w:hAnsi="等线" w:cs="Times New Roman"/>
          <w:szCs w:val="32"/>
          <w:lang w:eastAsia="zh-CN"/>
        </w:rPr>
        <w:t>深汕合作拓展区</w:t>
      </w:r>
      <w:r>
        <w:rPr>
          <w:rFonts w:hint="eastAsia" w:ascii="仿宋_GB2312" w:hAnsi="等线" w:eastAsia="仿宋_GB2312" w:cs="Times New Roman"/>
          <w:szCs w:val="32"/>
        </w:rPr>
        <w:t>两个极点,构建</w:t>
      </w:r>
      <w:r>
        <w:rPr>
          <w:rFonts w:hint="eastAsia"/>
          <w:lang w:val="en-US" w:eastAsia="zh-CN"/>
        </w:rPr>
        <w:t>城区、陆丰、海丰、陆河四区</w:t>
      </w:r>
      <w:r>
        <w:rPr>
          <w:rFonts w:hint="eastAsia" w:ascii="仿宋_GB2312" w:hAnsi="等线" w:eastAsia="仿宋_GB2312" w:cs="Times New Roman"/>
          <w:szCs w:val="32"/>
        </w:rPr>
        <w:t>优势互补、错位发展的</w:t>
      </w:r>
      <w:r>
        <w:rPr>
          <w:rFonts w:hint="eastAsia" w:ascii="仿宋_GB2312" w:hAnsi="等线" w:cs="Times New Roman"/>
          <w:szCs w:val="32"/>
          <w:lang w:val="en-US" w:eastAsia="zh-CN"/>
        </w:rPr>
        <w:t>全域</w:t>
      </w:r>
      <w:r>
        <w:rPr>
          <w:rFonts w:hint="eastAsia" w:ascii="仿宋_GB2312" w:hAnsi="等线" w:eastAsia="仿宋_GB2312" w:cs="Times New Roman"/>
          <w:szCs w:val="32"/>
        </w:rPr>
        <w:t>产业发展格局。</w:t>
      </w:r>
    </w:p>
    <w:p w14:paraId="7B88FEEE">
      <w:pPr>
        <w:pStyle w:val="5"/>
        <w:bidi w:val="0"/>
        <w:rPr>
          <w:rFonts w:hint="default"/>
          <w:lang w:val="en-US" w:eastAsia="zh-CN"/>
        </w:rPr>
      </w:pPr>
      <w:r>
        <w:rPr>
          <w:rFonts w:hint="eastAsia"/>
          <w:lang w:val="en-US" w:eastAsia="zh-CN"/>
        </w:rPr>
        <w:t>（一）核心动力级</w:t>
      </w:r>
    </w:p>
    <w:p w14:paraId="73977856">
      <w:pPr>
        <w:rPr>
          <w:rFonts w:hint="eastAsia"/>
          <w:lang w:val="en-US" w:eastAsia="zh-CN"/>
        </w:rPr>
      </w:pPr>
      <w:r>
        <w:rPr>
          <w:rFonts w:hint="eastAsia"/>
          <w:b/>
          <w:bCs/>
          <w:lang w:val="en-US" w:eastAsia="zh-CN"/>
        </w:rPr>
        <w:t>红海湾绿色制造产业园－－“核心零部件+出口”极。</w:t>
      </w:r>
      <w:r>
        <w:rPr>
          <w:rFonts w:hint="eastAsia"/>
          <w:b w:val="0"/>
          <w:bCs w:val="0"/>
          <w:lang w:val="en-US" w:eastAsia="zh-CN"/>
        </w:rPr>
        <w:t>依托红海湾开发区临港区位优势与汕尾新港深水良港条件，重点建设年产300万台套规模的新能源汽车KD件生产基地，打造集核心零部件本地化生产、出口通关、跨境结算于一体的绿色智造枢纽。充分发挥港口物流便利性，构建从零部件制造、模块化组装到集装箱整柜出运的高效出口链条，显著降低运输成本与周转时间，提升国际市场响应速度。聚焦电池包、电机、电控系统及轻量化结构件等核心领域，推动关键零部件实现本地化配套与标准化生产，增强供应链自主可控能力。同步配套建设出口通关服务与跨境结算平台，为企业提供一站式外贸综合服务，打造面向东南亚、共建“一带一路”国家的新能源汽车KD件出口桥头堡，助力汕尾融入全球新能源汽车供应链体系。</w:t>
      </w:r>
    </w:p>
    <w:p w14:paraId="20C9DB0D">
      <w:pPr>
        <w:bidi w:val="0"/>
        <w:rPr>
          <w:ins w:id="77" w:author="专家04" w:date="2026-05-27T08:49:23Z"/>
          <w:rFonts w:hint="eastAsia"/>
          <w:b w:val="0"/>
          <w:bCs w:val="0"/>
          <w:lang w:val="en-US" w:eastAsia="zh-CN"/>
        </w:rPr>
      </w:pPr>
      <w:r>
        <w:rPr>
          <w:rFonts w:hint="eastAsia"/>
          <w:b/>
          <w:bCs/>
          <w:lang w:val="en-US" w:eastAsia="zh-CN"/>
        </w:rPr>
        <w:t>深汕合作拓展区－－“承接转移+整车配套”极。</w:t>
      </w:r>
      <w:r>
        <w:rPr>
          <w:rFonts w:hint="eastAsia"/>
          <w:b w:val="0"/>
          <w:bCs w:val="0"/>
          <w:lang w:val="en-US" w:eastAsia="zh-CN"/>
        </w:rPr>
        <w:t>依托深汕合作拓展区毗邻深汕特别合作区地理位置优势，重点承接大湾区新能源汽车产业转移与新技术应用落地，打造面向整车制造的高效</w:t>
      </w:r>
      <w:ins w:id="78" w:author="专家04" w:date="2026-05-27T08:50:53Z">
        <w:r>
          <w:rPr>
            <w:rFonts w:hint="eastAsia"/>
            <w:b w:val="0"/>
            <w:bCs w:val="0"/>
            <w:lang w:val="en-US" w:eastAsia="zh-CN"/>
          </w:rPr>
          <w:t>零部件</w:t>
        </w:r>
      </w:ins>
      <w:r>
        <w:rPr>
          <w:rFonts w:hint="eastAsia"/>
          <w:b w:val="0"/>
          <w:bCs w:val="0"/>
          <w:lang w:val="en-US" w:eastAsia="zh-CN"/>
        </w:rPr>
        <w:t>配套体系。聚焦</w:t>
      </w:r>
      <w:del w:id="79" w:author="专家04" w:date="2026-05-27T08:51:19Z">
        <w:r>
          <w:rPr>
            <w:rFonts w:hint="eastAsia"/>
            <w:b w:val="0"/>
            <w:bCs w:val="0"/>
            <w:lang w:val="en-US" w:eastAsia="zh-CN"/>
          </w:rPr>
          <w:delText>整车及</w:delText>
        </w:r>
      </w:del>
      <w:r>
        <w:rPr>
          <w:rFonts w:hint="eastAsia"/>
          <w:b w:val="0"/>
          <w:bCs w:val="0"/>
          <w:lang w:val="en-US" w:eastAsia="zh-CN"/>
        </w:rPr>
        <w:t>核心零部件配套领域，围绕智能座舱、轻量化部件、底盘系统等关键环节，引进一批技术成熟、配套能力强的零部件企业，形成与整车厂高效协同的供应链网络。积极推动先进技术转化应用，搭建产学研协同创新平台，促进研发成果在本地快速产业化，实现研发与制造联动发展。通过优化产业空间布局、强化要素保障与政策支持，构建链群协同、集约高效的汽车产业</w:t>
      </w:r>
      <w:ins w:id="80" w:author="专家04" w:date="2026-05-27T08:52:32Z">
        <w:r>
          <w:rPr>
            <w:rFonts w:hint="eastAsia"/>
            <w:b w:val="0"/>
            <w:bCs w:val="0"/>
            <w:lang w:val="en-US" w:eastAsia="zh-CN"/>
          </w:rPr>
          <w:t>零部件</w:t>
        </w:r>
      </w:ins>
      <w:r>
        <w:rPr>
          <w:rFonts w:hint="eastAsia"/>
          <w:b w:val="0"/>
          <w:bCs w:val="0"/>
          <w:lang w:val="en-US" w:eastAsia="zh-CN"/>
        </w:rPr>
        <w:t>配套基地，为深汕特别合作区整车制造提供有力支撑，成为汕尾融入大湾区汽车产业生态的战略支点。</w:t>
      </w:r>
    </w:p>
    <w:p w14:paraId="0FE7E3B0">
      <w:pPr>
        <w:bidi w:val="0"/>
        <w:rPr>
          <w:del w:id="81" w:author="专家04" w:date="2026-05-27T08:52:46Z"/>
          <w:rFonts w:hint="default"/>
          <w:b w:val="0"/>
          <w:bCs w:val="0"/>
          <w:lang w:val="en-US" w:eastAsia="zh-CN"/>
        </w:rPr>
      </w:pPr>
    </w:p>
    <w:p w14:paraId="3FB3B7B0">
      <w:pPr>
        <w:pStyle w:val="5"/>
        <w:bidi w:val="0"/>
        <w:rPr>
          <w:rFonts w:hint="default"/>
          <w:lang w:val="en-US" w:eastAsia="zh-CN"/>
        </w:rPr>
      </w:pPr>
      <w:r>
        <w:rPr>
          <w:rFonts w:hint="eastAsia"/>
          <w:lang w:val="en-US" w:eastAsia="zh-CN"/>
        </w:rPr>
        <w:t>（二）特色功能区</w:t>
      </w:r>
    </w:p>
    <w:p w14:paraId="303B929E">
      <w:pPr>
        <w:rPr>
          <w:rFonts w:hint="eastAsia"/>
          <w:b w:val="0"/>
          <w:bCs w:val="0"/>
          <w:lang w:val="en-US" w:eastAsia="zh-CN"/>
        </w:rPr>
      </w:pPr>
      <w:r>
        <w:rPr>
          <w:rFonts w:hint="eastAsia"/>
          <w:b/>
          <w:bCs/>
          <w:lang w:val="en-US" w:eastAsia="zh-CN"/>
        </w:rPr>
        <w:t>城区－－全域产业核心引擎，汽车智能核心部件领航区。</w:t>
      </w:r>
      <w:r>
        <w:rPr>
          <w:rFonts w:hint="eastAsia"/>
          <w:b w:val="0"/>
          <w:bCs w:val="0"/>
          <w:lang w:val="en-US" w:eastAsia="zh-CN"/>
        </w:rPr>
        <w:t>城区作为汕尾市政治、经济、文化中心，拥有面向海外市场的绿色制造能力与KD件出口区位优势，同时已初步构建显示屏模组、汽车电子、电池材料及后端服务配套体系，为产业向智能化、高端化跃升提供了坚实支撑。基于此，明确城区核心定位为全域产业核心引擎，着力打造汽车智能核心部件领航区，大力发展新型显示、感知系统部件等关键零部件，构建汕尾汽车产业智能化转型的创新策源地和产业高地。</w:t>
      </w:r>
    </w:p>
    <w:p w14:paraId="541A88EF">
      <w:pPr>
        <w:rPr>
          <w:rFonts w:hint="eastAsia"/>
          <w:b/>
          <w:bCs/>
          <w:lang w:val="en-US" w:eastAsia="zh-CN"/>
        </w:rPr>
      </w:pPr>
      <w:r>
        <w:rPr>
          <w:rFonts w:hint="eastAsia"/>
          <w:b w:val="0"/>
          <w:bCs w:val="0"/>
          <w:lang w:val="en-US" w:eastAsia="zh-CN"/>
        </w:rPr>
        <w:t>城区重点聚焦新型显示、汽车电子两大核心赛道。在新型显示领域，围绕触控屏、LED及未来显示技术，引进培育一批具备自主研发能力的创新型企业，推动显示技术与智能座舱深度融合，抢占下一代车载显示技术制高点；在汽车电子领域，系统布局车载摄像模组、激光雷达、毫米波雷达、功率器件等高附加值环节，构建从感知、决策到执行的完整汽车电子产业链。同时，通过搭建公共研发平台与产业创新联合体，推动新型显示与汽车电子跨界融合与协同创新，为汕尾新能源汽车产业向智能化、高端化发展提供核心支撑。</w:t>
      </w:r>
    </w:p>
    <w:p w14:paraId="07B350EF">
      <w:pPr>
        <w:rPr>
          <w:rFonts w:hint="eastAsia"/>
          <w:b w:val="0"/>
          <w:bCs w:val="0"/>
          <w:lang w:val="en-US" w:eastAsia="zh-CN"/>
        </w:rPr>
      </w:pPr>
      <w:r>
        <w:rPr>
          <w:rFonts w:hint="eastAsia"/>
          <w:b/>
          <w:bCs/>
          <w:lang w:val="en-US" w:eastAsia="zh-CN"/>
        </w:rPr>
        <w:t>陆丰市－－绿电赋能高端装备制造，新能源汽车链条支撑区。</w:t>
      </w:r>
      <w:r>
        <w:rPr>
          <w:rFonts w:hint="eastAsia"/>
          <w:b w:val="0"/>
          <w:bCs w:val="0"/>
          <w:lang w:val="en-US" w:eastAsia="zh-CN"/>
        </w:rPr>
        <w:t>陆丰市依托丰富的资源禀赋与临海区位优势，已形成涵盖海上风电、核电、光伏等多领域的清洁能源供给体系，具备绿电赋能产业低碳发展的坚实基础，同时具备零部件制造、注塑件生产等新基础配套能力，将为新能源汽车高端制造形成重要支撑。基于此，明确陆丰市核心定位为绿电赋能高端装备制造，打造新能源汽车链条支撑区，重点布局后市场及改装消费领域，拓展新能源汽车产业链后端环节增值空间。</w:t>
      </w:r>
    </w:p>
    <w:p w14:paraId="00FF6ECD">
      <w:pPr>
        <w:ind w:firstLine="640"/>
        <w:rPr>
          <w:rFonts w:hint="eastAsia"/>
          <w:lang w:val="en-US" w:eastAsia="zh-CN"/>
        </w:rPr>
      </w:pPr>
      <w:r>
        <w:rPr>
          <w:rFonts w:hint="eastAsia"/>
          <w:b w:val="0"/>
          <w:bCs w:val="0"/>
          <w:lang w:val="en-US" w:eastAsia="zh-CN"/>
        </w:rPr>
        <w:t>陆丰市重点聚焦零部件配套、后市场两大方向。在零部件配套方面，围绕电池、电子元器件等现有基础，重点发展对绿电要求较高的电池材料、电芯制造等环节，积极承接新能源汽车充换电设施建设及整车零部件项目，规划建设绿电直供的零碳产业园，打造面向两级的零部件绿色制造基地，提升本地化配套能力；后市场服务方面，</w:t>
      </w:r>
      <w:r>
        <w:rPr>
          <w:rFonts w:hint="eastAsia"/>
          <w:lang w:val="en-US" w:eastAsia="zh-CN"/>
        </w:rPr>
        <w:t>重点打造覆盖汽车维护、检测、故障诊断与维修的一站式后市场服务区，积极引进国内外知名房车、皮卡、越野改装品牌，建设集改装设计、零部件供应、定制化装配于一体的专业改装基地，同步建设规范的二手车交易中心及动力电池回收利用体系，推动退役电池梯次利用与资源化循环，打造场景化、体验式的融合消费新空间</w:t>
      </w:r>
      <w:r>
        <w:rPr>
          <w:rFonts w:hint="eastAsia"/>
          <w:b w:val="0"/>
          <w:bCs w:val="0"/>
          <w:lang w:val="en-US" w:eastAsia="zh-CN"/>
        </w:rPr>
        <w:t>。</w:t>
      </w:r>
    </w:p>
    <w:p w14:paraId="45402D72">
      <w:pPr>
        <w:rPr>
          <w:rFonts w:hint="eastAsia"/>
          <w:b w:val="0"/>
          <w:bCs w:val="0"/>
          <w:lang w:val="en-US" w:eastAsia="zh-CN"/>
        </w:rPr>
      </w:pPr>
      <w:r>
        <w:rPr>
          <w:rFonts w:hint="eastAsia"/>
          <w:b/>
          <w:bCs/>
          <w:lang w:val="en-US" w:eastAsia="zh-CN"/>
        </w:rPr>
        <w:t>海丰县－－深汕协同门户，零部件集群承载区。</w:t>
      </w:r>
      <w:r>
        <w:rPr>
          <w:rFonts w:hint="eastAsia"/>
          <w:b w:val="0"/>
          <w:bCs w:val="0"/>
          <w:lang w:val="en-US" w:eastAsia="zh-CN"/>
        </w:rPr>
        <w:t>海丰县毗邻深汕特别合作区，具备承接产业外溢的区位协同优势，已引进落地一批新能源汽车电池、汽车配件及自动化设备领域关键项目，初步形成了一定规模的二、三级配套能力及制造业集群。基于此，明确海丰县核心定位为深汕协同门户，建设零部件集群承载区，重点发展电镀部件、智能制造供应链，打造面向新能源汽车的专业化制造集群，成为深汕特别合作区产业配套的第一站和核心承载地。</w:t>
      </w:r>
    </w:p>
    <w:p w14:paraId="72B86992">
      <w:pPr>
        <w:rPr>
          <w:rFonts w:hint="eastAsia"/>
          <w:lang w:val="en-US" w:eastAsia="zh-CN"/>
        </w:rPr>
      </w:pPr>
      <w:r>
        <w:rPr>
          <w:rFonts w:hint="eastAsia"/>
          <w:b w:val="0"/>
          <w:bCs w:val="0"/>
          <w:lang w:val="en-US" w:eastAsia="zh-CN"/>
        </w:rPr>
        <w:t>海丰县重点发展电镀部件、智能制造两大方向。电镀部件方面，</w:t>
      </w:r>
      <w:r>
        <w:rPr>
          <w:rFonts w:hint="eastAsia"/>
          <w:lang w:val="en-US" w:eastAsia="zh-CN"/>
        </w:rPr>
        <w:t>集中引进和培育一批在电镀工艺、轻量化部件及精密加工领域具备核心能力的供应链企业，打造集表面处理、精密注塑、金属结构件于一体的专业化制造集群，通过集约化布局解决电镀等高能耗工序的环保配套与成本控制问题，强化新能源汽车的专业化配套能力；智能制造方面，搭建“三智三电”（智能驾驶、智能座舱、智能网联及电池、电机、电控）供应链协同与智能制造产业平台，面向中小企业提供共享加工中心、集中检测认证、共性技术研发及供应链对接等一站式公共服务，有效降低企业前期投入成本与运营门槛，提升产业链整体协作效率与质量保障能力。</w:t>
      </w:r>
    </w:p>
    <w:p w14:paraId="75437B70">
      <w:pPr>
        <w:rPr>
          <w:rFonts w:hint="eastAsia"/>
          <w:b/>
          <w:bCs/>
          <w:lang w:val="en-US" w:eastAsia="zh-CN"/>
        </w:rPr>
      </w:pPr>
      <w:r>
        <w:rPr>
          <w:rFonts w:hint="eastAsia"/>
          <w:b/>
          <w:bCs/>
          <w:lang w:val="en-US" w:eastAsia="zh-CN"/>
        </w:rPr>
        <w:t>陆河县－－生态赋能储能配套，特色部件专精区。</w:t>
      </w:r>
      <w:r>
        <w:rPr>
          <w:rFonts w:hint="eastAsia"/>
          <w:b w:val="0"/>
          <w:bCs w:val="0"/>
          <w:lang w:val="en-US" w:eastAsia="zh-CN"/>
        </w:rPr>
        <w:t>陆河县已建成国内技术水平领先、功能齐全的汽车综合试车场，同时具备电池托盘、焊装夹具等零部件制造能力以及电池防护材料等特色材料的生产优势。同时作为生态文明建设示范区，具备延伸汽车产业链、发展生产性服务与文旅融合业态的良好条件。基于此，明确陆河县核心定位为生态赋能储能配套，建设特色部件专精区，着力打造传统零部件、生产性服务方向，构建集零部件生产、专业服务与场景体验于一体的协同发展高地。</w:t>
      </w:r>
    </w:p>
    <w:p w14:paraId="186514AB">
      <w:pPr>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b w:val="0"/>
          <w:bCs w:val="0"/>
          <w:lang w:val="en-US" w:eastAsia="zh-CN"/>
        </w:rPr>
        <w:t>陆河县重点发展传统零部件、生产性服务业两大领域。汽车零部件方面，</w:t>
      </w:r>
      <w:r>
        <w:rPr>
          <w:rFonts w:hint="eastAsia"/>
          <w:lang w:val="en-US" w:eastAsia="zh-CN"/>
        </w:rPr>
        <w:t>布局汽车配件、电池零部件、汽车内饰等生产项目，打造专业化、集约化的零部件制造基地。在夯实制造环节的同时，积极拓展汽车研发验证、检测认证、技术咨询、供应链管理等生产性服务业务，构建覆盖产品全生命周期的服务体系，提升产业链附加值与服务能级。生产性服务业方面，结合陆河生态旅游资源，适时谋划汽车赛事活动，发展汽车工业旅游，开展汽车展销与体验消费，推动制造、服务、文旅深度融合。通过产业配套与资源互补，形成与周边区域错位发展、协同联动的产业格局，打造集零部件生产、专业服务与场景体验于一体的协同发展先行区。</w:t>
      </w:r>
    </w:p>
    <w:p w14:paraId="2C371090">
      <w:pPr>
        <w:pStyle w:val="2"/>
        <w:bidi w:val="0"/>
        <w:rPr>
          <w:rFonts w:hint="eastAsia" w:eastAsia="黑体"/>
          <w:lang w:eastAsia="zh-CN"/>
        </w:rPr>
      </w:pPr>
      <w:bookmarkStart w:id="53" w:name="_Toc16081"/>
      <w:r>
        <w:rPr>
          <w:rFonts w:hint="eastAsia"/>
        </w:rPr>
        <w:t>第五章 重点任务与专项行动</w:t>
      </w:r>
      <w:bookmarkEnd w:id="53"/>
    </w:p>
    <w:p w14:paraId="47EF2EAE">
      <w:pPr>
        <w:pStyle w:val="4"/>
        <w:bidi w:val="0"/>
        <w:rPr>
          <w:rFonts w:hint="default"/>
          <w:lang w:val="en-US" w:eastAsia="zh-CN"/>
        </w:rPr>
      </w:pPr>
      <w:bookmarkStart w:id="54" w:name="_Toc18829"/>
      <w:r>
        <w:rPr>
          <w:rFonts w:hint="eastAsia"/>
          <w:lang w:val="en-US" w:eastAsia="zh-CN"/>
        </w:rPr>
        <w:t>一、产业集群能级升级行动</w:t>
      </w:r>
      <w:bookmarkEnd w:id="54"/>
    </w:p>
    <w:p w14:paraId="2BA7DB2F">
      <w:pPr>
        <w:rPr>
          <w:rFonts w:hint="default" w:ascii="Times New Roman" w:hAnsi="Times New Roman" w:cs="Times New Roman"/>
          <w:color w:val="auto"/>
          <w:szCs w:val="32"/>
          <w:lang w:eastAsia="zh-CN"/>
        </w:rPr>
      </w:pPr>
      <w:r>
        <w:rPr>
          <w:rFonts w:hint="default" w:ascii="Times New Roman" w:hAnsi="Times New Roman" w:cs="Times New Roman"/>
          <w:color w:val="auto"/>
          <w:szCs w:val="32"/>
        </w:rPr>
        <w:t>推动本地汽车零部件企业加快电动化转型升级，支持跨领域企业开展新能源汽车业务布局，促进企业间协同发展。发挥大企业引领支撑作用，加快引进培育在产业链中具有核心地位，对优化资源配置、推动技术创新、构建产业生态有重大影响力的国有企业、头部企业、链主企业等，以精准引育高起点带动产业集群发展，持续筑牢产业发展根基，促进产业链供应链配套企业集聚</w:t>
      </w:r>
      <w:r>
        <w:rPr>
          <w:rFonts w:hint="default" w:ascii="Times New Roman" w:hAnsi="Times New Roman" w:cs="Times New Roman"/>
          <w:color w:val="auto"/>
          <w:szCs w:val="32"/>
          <w:lang w:eastAsia="zh-CN"/>
        </w:rPr>
        <w:t>。</w:t>
      </w:r>
    </w:p>
    <w:p w14:paraId="7E825881">
      <w:pPr>
        <w:rPr>
          <w:rFonts w:hint="default" w:ascii="Times New Roman" w:hAnsi="Times New Roman" w:eastAsia="楷体" w:cs="Times New Roman"/>
          <w:color w:val="auto"/>
          <w:szCs w:val="32"/>
        </w:rPr>
      </w:pPr>
      <w:r>
        <w:rPr>
          <w:rFonts w:hint="default" w:ascii="Times New Roman" w:hAnsi="Times New Roman" w:cs="Times New Roman"/>
          <w:color w:val="auto"/>
          <w:szCs w:val="32"/>
        </w:rPr>
        <w:t>推动全市生产性服务企业成立新能源汽车产业高质量生产服务创新联盟，提高生产性服务产品供给质量，增强生产性服务产品的有效供给，为企业提供从产品立项到产品营销的全方位、全过程支持，构建具有全球领先水平的高端生产性服务业体系，实现生产性服务业的集群式发展。</w:t>
      </w:r>
      <w:r>
        <w:rPr>
          <w:rFonts w:hint="default" w:ascii="Times New Roman" w:hAnsi="Times New Roman" w:eastAsia="楷体" w:cs="Times New Roman"/>
          <w:color w:val="auto"/>
          <w:szCs w:val="32"/>
        </w:rPr>
        <w:t>（责任单位：市</w:t>
      </w:r>
      <w:r>
        <w:rPr>
          <w:rFonts w:hint="eastAsia" w:eastAsia="楷体" w:cs="Times New Roman"/>
          <w:color w:val="auto"/>
          <w:szCs w:val="32"/>
          <w:lang w:eastAsia="zh-CN"/>
        </w:rPr>
        <w:t>发展改革</w:t>
      </w:r>
      <w:r>
        <w:rPr>
          <w:rFonts w:hint="default" w:ascii="Times New Roman" w:hAnsi="Times New Roman" w:eastAsia="楷体" w:cs="Times New Roman"/>
          <w:color w:val="auto"/>
          <w:szCs w:val="32"/>
        </w:rPr>
        <w:t>局</w:t>
      </w:r>
      <w:r>
        <w:rPr>
          <w:rFonts w:hint="eastAsia" w:eastAsia="楷体" w:cs="Times New Roman"/>
          <w:color w:val="auto"/>
          <w:szCs w:val="32"/>
          <w:lang w:eastAsia="zh-CN"/>
        </w:rPr>
        <w:t>、</w:t>
      </w:r>
      <w:r>
        <w:rPr>
          <w:rFonts w:hint="eastAsia" w:eastAsia="楷体" w:cs="Times New Roman"/>
          <w:color w:val="auto"/>
          <w:szCs w:val="32"/>
          <w:lang w:val="en-US" w:eastAsia="zh-CN"/>
        </w:rPr>
        <w:t>工业和信息化局</w:t>
      </w:r>
      <w:r>
        <w:rPr>
          <w:rFonts w:hint="default" w:ascii="Times New Roman" w:hAnsi="Times New Roman" w:eastAsia="楷体" w:cs="Times New Roman"/>
          <w:color w:val="auto"/>
          <w:szCs w:val="32"/>
        </w:rPr>
        <w:t>、科技局、交通</w:t>
      </w:r>
      <w:r>
        <w:rPr>
          <w:rFonts w:hint="eastAsia" w:eastAsia="楷体" w:cs="Times New Roman"/>
          <w:color w:val="auto"/>
          <w:szCs w:val="32"/>
          <w:lang w:eastAsia="zh-CN"/>
        </w:rPr>
        <w:t>运输</w:t>
      </w:r>
      <w:r>
        <w:rPr>
          <w:rFonts w:hint="default" w:ascii="Times New Roman" w:hAnsi="Times New Roman" w:eastAsia="楷体" w:cs="Times New Roman"/>
          <w:color w:val="auto"/>
          <w:szCs w:val="32"/>
        </w:rPr>
        <w:t>局、商务局、市场监管局、生态环境局、</w:t>
      </w:r>
      <w:r>
        <w:rPr>
          <w:rFonts w:hint="eastAsia" w:eastAsia="楷体" w:cs="Times New Roman"/>
          <w:color w:val="auto"/>
          <w:szCs w:val="32"/>
          <w:lang w:eastAsia="zh-CN"/>
        </w:rPr>
        <w:t>投资促进</w:t>
      </w:r>
      <w:r>
        <w:rPr>
          <w:rFonts w:hint="default" w:ascii="Times New Roman" w:hAnsi="Times New Roman" w:eastAsia="楷体" w:cs="Times New Roman"/>
          <w:color w:val="auto"/>
          <w:szCs w:val="32"/>
        </w:rPr>
        <w:t>局）</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0748D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14:paraId="4B6195B4">
            <w:pPr>
              <w:pStyle w:val="24"/>
              <w:spacing w:line="240" w:lineRule="auto"/>
              <w:ind w:firstLine="0" w:firstLineChars="0"/>
              <w:jc w:val="center"/>
              <w:rPr>
                <w:rFonts w:hint="default" w:ascii="Times New Roman" w:hAnsi="Times New Roman" w:cs="Times New Roman"/>
                <w:color w:val="auto"/>
                <w:vertAlign w:val="baseline"/>
                <w:lang w:val="en-US" w:eastAsia="zh-CN"/>
              </w:rPr>
            </w:pPr>
            <w:r>
              <w:rPr>
                <w:rFonts w:hint="default" w:ascii="Times New Roman" w:hAnsi="Times New Roman" w:eastAsia="黑体" w:cs="Times New Roman"/>
                <w:color w:val="auto"/>
                <w:sz w:val="28"/>
                <w:szCs w:val="28"/>
                <w:highlight w:val="none"/>
                <w:lang w:val="en-US" w:eastAsia="zh-CN"/>
              </w:rPr>
              <w:t>专栏</w:t>
            </w:r>
            <w:r>
              <w:rPr>
                <w:rFonts w:hint="eastAsia" w:ascii="Times New Roman" w:hAnsi="Times New Roman" w:eastAsia="黑体" w:cs="Times New Roman"/>
                <w:color w:val="auto"/>
                <w:sz w:val="28"/>
                <w:szCs w:val="28"/>
                <w:highlight w:val="none"/>
                <w:lang w:val="en-US" w:eastAsia="zh-CN"/>
              </w:rPr>
              <w:t>4</w:t>
            </w:r>
            <w:r>
              <w:rPr>
                <w:rFonts w:hint="default" w:ascii="Times New Roman" w:hAnsi="Times New Roman" w:eastAsia="黑体" w:cs="Times New Roman"/>
                <w:color w:val="auto"/>
                <w:sz w:val="28"/>
                <w:szCs w:val="28"/>
                <w:highlight w:val="none"/>
                <w:lang w:val="en-US" w:eastAsia="zh-CN"/>
              </w:rPr>
              <w:t xml:space="preserve">  </w:t>
            </w:r>
            <w:r>
              <w:rPr>
                <w:rFonts w:hint="default" w:ascii="Times New Roman" w:hAnsi="Times New Roman" w:eastAsia="黑体" w:cs="Times New Roman"/>
                <w:color w:val="auto"/>
                <w:sz w:val="28"/>
                <w:highlight w:val="none"/>
              </w:rPr>
              <w:t>创建新能源汽车产业高质量</w:t>
            </w:r>
            <w:r>
              <w:rPr>
                <w:rFonts w:hint="default" w:ascii="Times New Roman" w:hAnsi="Times New Roman" w:eastAsia="黑体" w:cs="Times New Roman"/>
                <w:color w:val="auto"/>
                <w:sz w:val="28"/>
                <w:highlight w:val="none"/>
                <w:lang w:val="en-US" w:eastAsia="zh-CN"/>
              </w:rPr>
              <w:t>服务</w:t>
            </w:r>
            <w:r>
              <w:rPr>
                <w:rFonts w:hint="default" w:ascii="Times New Roman" w:hAnsi="Times New Roman" w:eastAsia="黑体" w:cs="Times New Roman"/>
                <w:color w:val="auto"/>
                <w:sz w:val="28"/>
                <w:highlight w:val="none"/>
              </w:rPr>
              <w:t>创新联盟</w:t>
            </w:r>
          </w:p>
        </w:tc>
      </w:tr>
      <w:tr w14:paraId="75922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14:paraId="665B834C">
            <w:pPr>
              <w:pStyle w:val="24"/>
              <w:rPr>
                <w:rFonts w:hint="default" w:ascii="Times New Roman" w:hAnsi="Times New Roman" w:cs="Times New Roman"/>
                <w:color w:val="auto"/>
                <w:vertAlign w:val="baseline"/>
                <w:lang w:val="en-US" w:eastAsia="zh-CN"/>
              </w:rPr>
            </w:pPr>
            <w:r>
              <w:rPr>
                <w:rFonts w:hint="default" w:ascii="Times New Roman" w:hAnsi="Times New Roman" w:cs="Times New Roman"/>
                <w:color w:val="auto"/>
                <w:sz w:val="24"/>
                <w:szCs w:val="24"/>
                <w:highlight w:val="none"/>
              </w:rPr>
              <w:t>按照政府指导、企业牵头、联合共建的原则，</w:t>
            </w:r>
            <w:r>
              <w:rPr>
                <w:rFonts w:hint="default" w:ascii="Times New Roman" w:hAnsi="Times New Roman" w:cs="Times New Roman"/>
                <w:color w:val="auto"/>
                <w:sz w:val="24"/>
                <w:szCs w:val="24"/>
                <w:highlight w:val="none"/>
                <w:lang w:val="en-US" w:eastAsia="zh-CN"/>
              </w:rPr>
              <w:t>由行业机构、汽车龙头企业牵头，建立覆盖</w:t>
            </w:r>
            <w:r>
              <w:rPr>
                <w:rFonts w:hint="default" w:ascii="Times New Roman" w:hAnsi="Times New Roman" w:cs="Times New Roman"/>
                <w:color w:val="auto"/>
                <w:sz w:val="24"/>
                <w:szCs w:val="24"/>
                <w:highlight w:val="none"/>
              </w:rPr>
              <w:t>汽车研发设计、生产性厂房租赁、物流运输、包装仓储、检测认证、节能环保、绿电认证、碳交易等</w:t>
            </w:r>
            <w:r>
              <w:rPr>
                <w:rFonts w:hint="default" w:ascii="Times New Roman" w:hAnsi="Times New Roman" w:cs="Times New Roman"/>
                <w:color w:val="auto"/>
                <w:sz w:val="24"/>
                <w:szCs w:val="24"/>
                <w:highlight w:val="none"/>
                <w:lang w:val="en-US" w:eastAsia="zh-CN"/>
              </w:rPr>
              <w:t>领域企业的综合性行业服务联盟，面向全市汽车行业开展生产运输、供应链对接、信息咨询等综合性支撑服务</w:t>
            </w:r>
            <w:r>
              <w:rPr>
                <w:rFonts w:hint="default" w:ascii="Times New Roman" w:hAnsi="Times New Roman" w:cs="Times New Roman"/>
                <w:color w:val="auto"/>
                <w:sz w:val="24"/>
                <w:szCs w:val="24"/>
                <w:highlight w:val="none"/>
              </w:rPr>
              <w:t>。</w:t>
            </w:r>
            <w:r>
              <w:rPr>
                <w:rFonts w:hint="default" w:ascii="Times New Roman" w:hAnsi="Times New Roman" w:cs="Times New Roman"/>
                <w:color w:val="auto"/>
                <w:sz w:val="24"/>
                <w:szCs w:val="24"/>
              </w:rPr>
              <w:t>依托联盟，加大生产性服务业龙头骨干企业引进培育力度，明确生产性服务业领军企业培育计划，创建服务业创新中心，围绕新能源汽车生产制造，创新服务方式，拓展服务领域，突破技术瓶颈，实现规模化、集约化，实现服务产品的价值增值，引领带动行业加快发展。</w:t>
            </w:r>
          </w:p>
        </w:tc>
      </w:tr>
    </w:tbl>
    <w:p w14:paraId="2088127D">
      <w:pPr>
        <w:pStyle w:val="4"/>
        <w:bidi w:val="0"/>
        <w:rPr>
          <w:rFonts w:hint="default"/>
          <w:lang w:val="en-US" w:eastAsia="zh-CN"/>
        </w:rPr>
      </w:pPr>
      <w:bookmarkStart w:id="55" w:name="_Toc27943"/>
      <w:bookmarkStart w:id="56" w:name="_Toc6956"/>
      <w:r>
        <w:rPr>
          <w:rFonts w:hint="eastAsia"/>
          <w:lang w:val="en-US" w:eastAsia="zh-CN"/>
        </w:rPr>
        <w:t>二、</w:t>
      </w:r>
      <w:r>
        <w:rPr>
          <w:rFonts w:hint="default"/>
        </w:rPr>
        <w:t>国际</w:t>
      </w:r>
      <w:r>
        <w:rPr>
          <w:rFonts w:hint="eastAsia"/>
          <w:lang w:val="en-US" w:eastAsia="zh-CN"/>
        </w:rPr>
        <w:t>合作交流</w:t>
      </w:r>
      <w:bookmarkEnd w:id="55"/>
      <w:r>
        <w:rPr>
          <w:rFonts w:hint="eastAsia"/>
          <w:lang w:val="en-US" w:eastAsia="zh-CN"/>
        </w:rPr>
        <w:t>开拓行动</w:t>
      </w:r>
      <w:bookmarkEnd w:id="56"/>
    </w:p>
    <w:p w14:paraId="54CBA9BE">
      <w:pPr>
        <w:rPr>
          <w:rFonts w:hint="default" w:ascii="Times New Roman" w:hAnsi="Times New Roman" w:cs="Times New Roman"/>
          <w:color w:val="auto"/>
        </w:rPr>
      </w:pPr>
      <w:r>
        <w:rPr>
          <w:rFonts w:hint="default" w:ascii="Times New Roman" w:hAnsi="Times New Roman" w:cs="Times New Roman"/>
          <w:color w:val="auto"/>
        </w:rPr>
        <w:t>研究制定汕尾汽车产业国际化发展战略，做好国内与国际、外资与内资、贸易与投资、竞争与合作的统筹谋划，依托我国在制度、技术、市场、产业链、发展环境等方面的综合优势，推动企业间高效协同、有序出海。引导企业制定国际化发展战略，不断提高国际竞争能力，加大国际市场开拓力度，推动产业合作由生产制造环节向技术研发、市场营销等全链条延伸。鼓励企业充分利用境内外资金，建立国际化消费信贷体系。支持企业建立国际营销服务网络，在重点市场共建海外仓储和售后服务中心等服务平台。</w:t>
      </w:r>
    </w:p>
    <w:p w14:paraId="195BF4D8">
      <w:pPr>
        <w:pStyle w:val="9"/>
        <w:rPr>
          <w:rFonts w:hint="default" w:ascii="Times New Roman" w:hAnsi="Times New Roman" w:eastAsia="楷体" w:cs="Times New Roman"/>
          <w:color w:val="auto"/>
          <w:szCs w:val="32"/>
        </w:rPr>
      </w:pPr>
      <w:r>
        <w:rPr>
          <w:rFonts w:hint="default" w:ascii="Times New Roman" w:hAnsi="Times New Roman" w:cs="Times New Roman"/>
          <w:color w:val="auto"/>
        </w:rPr>
        <w:t>积极搭建新能源汽车国际合作交流平台，充分利用国际友好城市推进新能源汽车项目落地和国际贸易，加强国际新能源汽车人才交流、课题研究、产品开发等领域合作。探索与国外主要汽车工业城市以及新兴市场区域建立</w:t>
      </w:r>
      <w:r>
        <w:rPr>
          <w:rFonts w:hint="eastAsia" w:cs="Times New Roman"/>
          <w:color w:val="auto"/>
          <w:lang w:eastAsia="zh-CN"/>
        </w:rPr>
        <w:t>“</w:t>
      </w:r>
      <w:r>
        <w:rPr>
          <w:rFonts w:hint="default" w:ascii="Times New Roman" w:hAnsi="Times New Roman" w:cs="Times New Roman"/>
          <w:color w:val="auto"/>
        </w:rPr>
        <w:t>新能源汽车产业合作关系</w:t>
      </w:r>
      <w:r>
        <w:rPr>
          <w:rFonts w:hint="eastAsia" w:cs="Times New Roman"/>
          <w:color w:val="auto"/>
          <w:lang w:eastAsia="zh-CN"/>
        </w:rPr>
        <w:t>”</w:t>
      </w:r>
      <w:r>
        <w:rPr>
          <w:rFonts w:hint="default" w:ascii="Times New Roman" w:hAnsi="Times New Roman" w:cs="Times New Roman"/>
          <w:color w:val="auto"/>
        </w:rPr>
        <w:t>，支持市内企业、科研院所、行业机构开展研发设计、贸易投资、基础设施、技术标准、人才培训等领域的交流合作。利用区位优势和资源禀赋，积极组织或承办新能源汽车论坛、展览及大型赛事活动，提升全球影响力。</w:t>
      </w:r>
      <w:r>
        <w:rPr>
          <w:rFonts w:hint="default" w:ascii="Times New Roman" w:hAnsi="Times New Roman" w:eastAsia="楷体" w:cs="Times New Roman"/>
          <w:color w:val="auto"/>
          <w:szCs w:val="32"/>
        </w:rPr>
        <w:t>（责任单位：市商务局、科技局、</w:t>
      </w:r>
      <w:r>
        <w:rPr>
          <w:rFonts w:hint="eastAsia" w:eastAsia="楷体" w:cs="Times New Roman"/>
          <w:color w:val="auto"/>
          <w:szCs w:val="32"/>
          <w:lang w:eastAsia="zh-CN"/>
        </w:rPr>
        <w:t>人力资源社会保障</w:t>
      </w:r>
      <w:r>
        <w:rPr>
          <w:rFonts w:hint="default" w:ascii="Times New Roman" w:hAnsi="Times New Roman" w:eastAsia="楷体" w:cs="Times New Roman"/>
          <w:color w:val="auto"/>
          <w:szCs w:val="32"/>
        </w:rPr>
        <w:t>局、文广旅体局、</w:t>
      </w:r>
      <w:r>
        <w:rPr>
          <w:rFonts w:hint="eastAsia" w:eastAsia="楷体" w:cs="Times New Roman"/>
          <w:color w:val="auto"/>
          <w:szCs w:val="32"/>
          <w:lang w:val="en-US" w:eastAsia="zh-CN"/>
        </w:rPr>
        <w:t>工业和信息化局</w:t>
      </w:r>
      <w:r>
        <w:rPr>
          <w:rFonts w:hint="default" w:ascii="Times New Roman" w:hAnsi="Times New Roman" w:eastAsia="楷体" w:cs="Times New Roman"/>
          <w:color w:val="auto"/>
          <w:szCs w:val="32"/>
        </w:rPr>
        <w:t>、</w:t>
      </w:r>
      <w:r>
        <w:rPr>
          <w:rFonts w:hint="eastAsia" w:eastAsia="楷体" w:cs="Times New Roman"/>
          <w:color w:val="auto"/>
          <w:szCs w:val="32"/>
          <w:lang w:eastAsia="zh-CN"/>
        </w:rPr>
        <w:t>投资促进</w:t>
      </w:r>
      <w:r>
        <w:rPr>
          <w:rFonts w:hint="default" w:ascii="Times New Roman" w:hAnsi="Times New Roman" w:eastAsia="楷体" w:cs="Times New Roman"/>
          <w:color w:val="auto"/>
          <w:szCs w:val="32"/>
        </w:rPr>
        <w:t>局）</w:t>
      </w:r>
    </w:p>
    <w:p w14:paraId="3FF2797E">
      <w:pPr>
        <w:pStyle w:val="4"/>
        <w:numPr>
          <w:ilvl w:val="0"/>
          <w:numId w:val="0"/>
        </w:numPr>
        <w:bidi w:val="0"/>
        <w:ind w:leftChars="200"/>
        <w:rPr>
          <w:rFonts w:hint="eastAsia"/>
          <w:lang w:val="en-US" w:eastAsia="zh-CN"/>
        </w:rPr>
      </w:pPr>
      <w:bookmarkStart w:id="57" w:name="_Toc20422"/>
      <w:r>
        <w:rPr>
          <w:rFonts w:hint="eastAsia"/>
          <w:lang w:val="en-US" w:eastAsia="zh-CN"/>
        </w:rPr>
        <w:t>三、绿色智造标杆打造行动</w:t>
      </w:r>
      <w:bookmarkEnd w:id="57"/>
    </w:p>
    <w:p w14:paraId="018A28DC">
      <w:pPr>
        <w:spacing w:before="0" w:after="0"/>
        <w:ind w:firstLine="640" w:firstLineChars="200"/>
        <w:outlineLvl w:val="9"/>
        <w:rPr>
          <w:rFonts w:hint="default" w:ascii="Times New Roman" w:hAnsi="Times New Roman" w:cs="Times New Roman"/>
          <w:color w:val="auto"/>
          <w:szCs w:val="32"/>
          <w:highlight w:val="none"/>
        </w:rPr>
      </w:pPr>
      <w:r>
        <w:rPr>
          <w:rFonts w:hint="default" w:ascii="Times New Roman" w:hAnsi="Times New Roman" w:cs="Times New Roman"/>
          <w:color w:val="auto"/>
          <w:szCs w:val="32"/>
          <w:highlight w:val="none"/>
        </w:rPr>
        <w:t>建立汽车</w:t>
      </w:r>
      <w:r>
        <w:rPr>
          <w:rFonts w:hint="default" w:ascii="Times New Roman" w:hAnsi="Times New Roman" w:cs="Times New Roman"/>
          <w:color w:val="auto"/>
          <w:szCs w:val="32"/>
          <w:highlight w:val="none"/>
          <w:lang w:val="en-US" w:eastAsia="zh-CN"/>
        </w:rPr>
        <w:t>制造</w:t>
      </w:r>
      <w:r>
        <w:rPr>
          <w:rFonts w:hint="default" w:ascii="Times New Roman" w:hAnsi="Times New Roman" w:cs="Times New Roman"/>
          <w:color w:val="auto"/>
          <w:szCs w:val="32"/>
          <w:highlight w:val="none"/>
        </w:rPr>
        <w:t>业绿电优先保障机制</w:t>
      </w:r>
      <w:r>
        <w:rPr>
          <w:rFonts w:hint="default" w:ascii="Times New Roman" w:hAnsi="Times New Roman" w:cs="Times New Roman"/>
          <w:color w:val="auto"/>
          <w:szCs w:val="32"/>
          <w:highlight w:val="none"/>
          <w:lang w:eastAsia="zh-CN"/>
        </w:rPr>
        <w:t>，</w:t>
      </w:r>
      <w:r>
        <w:rPr>
          <w:rFonts w:hint="default" w:ascii="Times New Roman" w:hAnsi="Times New Roman" w:cs="Times New Roman"/>
          <w:color w:val="auto"/>
          <w:szCs w:val="32"/>
          <w:highlight w:val="none"/>
        </w:rPr>
        <w:t>将</w:t>
      </w:r>
      <w:r>
        <w:rPr>
          <w:rFonts w:hint="eastAsia" w:cs="Times New Roman"/>
          <w:color w:val="auto"/>
          <w:szCs w:val="32"/>
          <w:highlight w:val="none"/>
          <w:lang w:val="en-US" w:eastAsia="zh-CN"/>
        </w:rPr>
        <w:t>红海湾绿色制造产业园</w:t>
      </w:r>
      <w:r>
        <w:rPr>
          <w:rFonts w:hint="default" w:ascii="Times New Roman" w:hAnsi="Times New Roman" w:cs="Times New Roman"/>
          <w:color w:val="auto"/>
          <w:szCs w:val="32"/>
          <w:highlight w:val="none"/>
          <w:lang w:val="en-US" w:eastAsia="zh-CN"/>
        </w:rPr>
        <w:t>、</w:t>
      </w:r>
      <w:r>
        <w:rPr>
          <w:rFonts w:hint="default" w:ascii="Times New Roman" w:hAnsi="Times New Roman" w:cs="Times New Roman"/>
          <w:color w:val="auto"/>
          <w:szCs w:val="32"/>
          <w:highlight w:val="none"/>
        </w:rPr>
        <w:t>比亚迪红草工业园、陆河比亚迪研发试验基地等重点</w:t>
      </w:r>
      <w:r>
        <w:rPr>
          <w:rFonts w:hint="default" w:ascii="Times New Roman" w:hAnsi="Times New Roman" w:cs="Times New Roman"/>
          <w:color w:val="auto"/>
          <w:szCs w:val="32"/>
          <w:highlight w:val="none"/>
          <w:lang w:val="en-US" w:eastAsia="zh-CN"/>
        </w:rPr>
        <w:t>区域</w:t>
      </w:r>
      <w:r>
        <w:rPr>
          <w:rFonts w:hint="default" w:ascii="Times New Roman" w:hAnsi="Times New Roman" w:cs="Times New Roman"/>
          <w:b w:val="0"/>
          <w:bCs w:val="0"/>
          <w:color w:val="auto"/>
          <w:szCs w:val="32"/>
          <w:highlight w:val="none"/>
        </w:rPr>
        <w:t>纳入</w:t>
      </w:r>
      <w:r>
        <w:rPr>
          <w:rFonts w:hint="eastAsia" w:cs="Times New Roman"/>
          <w:b w:val="0"/>
          <w:bCs w:val="0"/>
          <w:color w:val="auto"/>
          <w:szCs w:val="32"/>
          <w:highlight w:val="none"/>
          <w:lang w:eastAsia="zh-CN"/>
        </w:rPr>
        <w:t>“</w:t>
      </w:r>
      <w:r>
        <w:rPr>
          <w:rFonts w:hint="default" w:ascii="Times New Roman" w:hAnsi="Times New Roman" w:cs="Times New Roman"/>
          <w:b w:val="0"/>
          <w:bCs w:val="0"/>
          <w:color w:val="auto"/>
          <w:szCs w:val="32"/>
          <w:highlight w:val="none"/>
        </w:rPr>
        <w:t>绿电直供</w:t>
      </w:r>
      <w:r>
        <w:rPr>
          <w:rFonts w:hint="eastAsia" w:cs="Times New Roman"/>
          <w:b w:val="0"/>
          <w:bCs w:val="0"/>
          <w:color w:val="auto"/>
          <w:szCs w:val="32"/>
          <w:highlight w:val="none"/>
          <w:lang w:eastAsia="zh-CN"/>
        </w:rPr>
        <w:t>”</w:t>
      </w:r>
      <w:r>
        <w:rPr>
          <w:rFonts w:hint="default" w:ascii="Times New Roman" w:hAnsi="Times New Roman" w:cs="Times New Roman"/>
          <w:color w:val="auto"/>
          <w:szCs w:val="32"/>
          <w:highlight w:val="none"/>
        </w:rPr>
        <w:t>名单，系统性提升绿色能源使用比例。依托汕尾丰富的海上风电</w:t>
      </w:r>
      <w:r>
        <w:rPr>
          <w:rFonts w:hint="eastAsia" w:cs="Times New Roman"/>
          <w:color w:val="auto"/>
          <w:szCs w:val="32"/>
          <w:highlight w:val="none"/>
          <w:lang w:eastAsia="zh-CN"/>
        </w:rPr>
        <w:t>等绿电</w:t>
      </w:r>
      <w:r>
        <w:rPr>
          <w:rFonts w:hint="default" w:ascii="Times New Roman" w:hAnsi="Times New Roman" w:cs="Times New Roman"/>
          <w:color w:val="auto"/>
          <w:szCs w:val="32"/>
          <w:highlight w:val="none"/>
        </w:rPr>
        <w:t>资源，通过电力市场化交易手段，为重点园区规模化匹配绿电供应，探索建立园区绿电服务中心，统一对接绿电采购、配额分配与履约管理，显著降低制造环节碳排放。</w:t>
      </w:r>
    </w:p>
    <w:p w14:paraId="1AAD3754">
      <w:pPr>
        <w:bidi w:val="0"/>
        <w:rPr>
          <w:rFonts w:hint="default" w:ascii="Times New Roman" w:hAnsi="Times New Roman" w:eastAsia="楷体" w:cs="Times New Roman"/>
          <w:color w:val="auto"/>
          <w:szCs w:val="32"/>
          <w:highlight w:val="none"/>
        </w:rPr>
      </w:pPr>
      <w:r>
        <w:rPr>
          <w:rFonts w:hint="default"/>
        </w:rPr>
        <w:t>推动园区配电网升级，建设智能微电网与分布式储能设施，增强绿电消纳与调峰能力，保障生产用电的稳定性与经济性。鼓励企业开展产品碳足迹核算与绿电溯源认证，对接国际标准，打造汕尾制造绿色标签，提升全球市场绿色竞争力。通过绿电的规模化、制度化应用，降低企业用能成本，构建从绿色能源到绿色制造、绿色产品的全链条低碳体系，形成可复制、可推广的</w:t>
      </w:r>
      <w:r>
        <w:rPr>
          <w:rFonts w:hint="eastAsia"/>
          <w:lang w:eastAsia="zh-CN"/>
        </w:rPr>
        <w:t>“</w:t>
      </w:r>
      <w:r>
        <w:rPr>
          <w:rFonts w:hint="default"/>
        </w:rPr>
        <w:t>零碳产业园</w:t>
      </w:r>
      <w:r>
        <w:rPr>
          <w:rFonts w:hint="eastAsia"/>
          <w:lang w:eastAsia="zh-CN"/>
        </w:rPr>
        <w:t>”</w:t>
      </w:r>
      <w:r>
        <w:rPr>
          <w:rFonts w:hint="default"/>
        </w:rPr>
        <w:t>样板，确立汕尾在全球绿色汽车工业中的领先地位。</w:t>
      </w:r>
      <w:r>
        <w:rPr>
          <w:rFonts w:hint="default" w:ascii="Times New Roman" w:hAnsi="Times New Roman" w:eastAsia="楷体" w:cs="Times New Roman"/>
          <w:color w:val="auto"/>
          <w:szCs w:val="32"/>
          <w:highlight w:val="none"/>
        </w:rPr>
        <w:t>（</w:t>
      </w:r>
      <w:r>
        <w:rPr>
          <w:rFonts w:hint="default" w:ascii="Times New Roman" w:hAnsi="Times New Roman" w:eastAsia="楷体" w:cs="Times New Roman"/>
          <w:color w:val="auto"/>
          <w:szCs w:val="32"/>
          <w:highlight w:val="none"/>
          <w:lang w:val="en-US" w:eastAsia="zh-CN"/>
        </w:rPr>
        <w:t>责任单位：</w:t>
      </w:r>
      <w:r>
        <w:rPr>
          <w:rFonts w:hint="eastAsia" w:eastAsia="楷体" w:cs="Times New Roman"/>
          <w:color w:val="auto"/>
          <w:szCs w:val="32"/>
          <w:highlight w:val="none"/>
          <w:lang w:val="en-US" w:eastAsia="zh-CN"/>
        </w:rPr>
        <w:t>城区、陆丰市、海丰县、陆河县人民政府，红海湾开发区管委会，市发展改革</w:t>
      </w:r>
      <w:r>
        <w:rPr>
          <w:rFonts w:hint="default" w:ascii="Times New Roman" w:hAnsi="Times New Roman" w:eastAsia="楷体" w:cs="Times New Roman"/>
          <w:color w:val="auto"/>
          <w:szCs w:val="32"/>
          <w:highlight w:val="none"/>
          <w:lang w:val="en-US" w:eastAsia="zh-CN"/>
        </w:rPr>
        <w:t>局、</w:t>
      </w:r>
      <w:r>
        <w:rPr>
          <w:rFonts w:hint="eastAsia" w:eastAsia="楷体" w:cs="Times New Roman"/>
          <w:color w:val="auto"/>
          <w:szCs w:val="32"/>
          <w:highlight w:val="none"/>
          <w:lang w:val="en-US" w:eastAsia="zh-CN"/>
        </w:rPr>
        <w:t>工业和信息化局</w:t>
      </w:r>
      <w:r>
        <w:rPr>
          <w:rFonts w:hint="default" w:ascii="Times New Roman" w:hAnsi="Times New Roman" w:eastAsia="楷体" w:cs="Times New Roman"/>
          <w:color w:val="auto"/>
          <w:szCs w:val="32"/>
          <w:highlight w:val="none"/>
          <w:lang w:val="en-US" w:eastAsia="zh-CN"/>
        </w:rPr>
        <w:t>、生态环境局</w:t>
      </w:r>
      <w:r>
        <w:rPr>
          <w:rFonts w:hint="eastAsia" w:eastAsia="楷体" w:cs="Times New Roman"/>
          <w:color w:val="auto"/>
          <w:szCs w:val="32"/>
          <w:highlight w:val="none"/>
          <w:lang w:val="en-US" w:eastAsia="zh-CN"/>
        </w:rPr>
        <w:t>，</w:t>
      </w:r>
      <w:r>
        <w:rPr>
          <w:rFonts w:hint="default" w:ascii="Times New Roman" w:hAnsi="Times New Roman" w:eastAsia="楷体" w:cs="Times New Roman"/>
          <w:color w:val="auto"/>
          <w:szCs w:val="32"/>
          <w:highlight w:val="none"/>
          <w:lang w:val="en-US" w:eastAsia="zh-CN"/>
        </w:rPr>
        <w:t>汕尾供电局</w:t>
      </w:r>
      <w:r>
        <w:rPr>
          <w:rFonts w:hint="default" w:ascii="Times New Roman" w:hAnsi="Times New Roman" w:eastAsia="楷体" w:cs="Times New Roman"/>
          <w:color w:val="auto"/>
          <w:szCs w:val="32"/>
          <w:highlight w:val="none"/>
        </w:rPr>
        <w:t>）</w:t>
      </w:r>
    </w:p>
    <w:p w14:paraId="05B0041E">
      <w:pPr>
        <w:pStyle w:val="4"/>
        <w:numPr>
          <w:ilvl w:val="0"/>
          <w:numId w:val="0"/>
        </w:numPr>
        <w:bidi w:val="0"/>
        <w:ind w:leftChars="200"/>
        <w:rPr>
          <w:rFonts w:hint="default" w:ascii="Times New Roman" w:hAnsi="Times New Roman" w:cs="Times New Roman"/>
          <w:color w:val="auto"/>
          <w:highlight w:val="none"/>
          <w:lang w:val="en-US" w:eastAsia="zh-CN"/>
        </w:rPr>
      </w:pPr>
      <w:bookmarkStart w:id="58" w:name="_Toc30915"/>
      <w:r>
        <w:rPr>
          <w:rFonts w:hint="eastAsia" w:ascii="Times New Roman" w:hAnsi="Times New Roman" w:cs="Times New Roman"/>
          <w:color w:val="auto"/>
          <w:highlight w:val="none"/>
          <w:lang w:val="en-US" w:eastAsia="zh-CN"/>
        </w:rPr>
        <w:t>四、</w:t>
      </w:r>
      <w:r>
        <w:rPr>
          <w:rFonts w:hint="default" w:ascii="Times New Roman" w:hAnsi="Times New Roman" w:cs="Times New Roman"/>
          <w:color w:val="auto"/>
          <w:highlight w:val="none"/>
          <w:lang w:val="en-US" w:eastAsia="zh-CN"/>
        </w:rPr>
        <w:t>技术创新</w:t>
      </w:r>
      <w:r>
        <w:rPr>
          <w:rFonts w:hint="eastAsia" w:ascii="Times New Roman" w:hAnsi="Times New Roman" w:cs="Times New Roman"/>
          <w:color w:val="auto"/>
          <w:highlight w:val="none"/>
          <w:lang w:val="en-US" w:eastAsia="zh-CN"/>
        </w:rPr>
        <w:t>应用</w:t>
      </w:r>
      <w:r>
        <w:rPr>
          <w:rFonts w:hint="default" w:ascii="Times New Roman" w:hAnsi="Times New Roman" w:cs="Times New Roman"/>
          <w:color w:val="auto"/>
          <w:highlight w:val="none"/>
          <w:lang w:val="en-US" w:eastAsia="zh-CN"/>
        </w:rPr>
        <w:t>提升行动</w:t>
      </w:r>
      <w:bookmarkEnd w:id="58"/>
    </w:p>
    <w:p w14:paraId="6C1F9D4D">
      <w:pPr>
        <w:ind w:firstLine="64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鼓励企业、科研机构聚焦重点领域开展技术攻关，全面提升车辆</w:t>
      </w:r>
      <w:r>
        <w:rPr>
          <w:rFonts w:hint="default" w:ascii="Times New Roman" w:hAnsi="Times New Roman" w:cs="Times New Roman"/>
          <w:color w:val="auto"/>
          <w:highlight w:val="none"/>
          <w:lang w:val="en-US" w:eastAsia="zh-CN"/>
        </w:rPr>
        <w:t>电动化和</w:t>
      </w:r>
      <w:r>
        <w:rPr>
          <w:rFonts w:hint="default" w:ascii="Times New Roman" w:hAnsi="Times New Roman" w:cs="Times New Roman"/>
          <w:color w:val="auto"/>
          <w:highlight w:val="none"/>
        </w:rPr>
        <w:t>智能化水平</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具体</w:t>
      </w:r>
      <w:r>
        <w:rPr>
          <w:rFonts w:hint="default" w:ascii="Times New Roman" w:hAnsi="Times New Roman" w:cs="Times New Roman"/>
          <w:color w:val="auto"/>
          <w:highlight w:val="none"/>
        </w:rPr>
        <w:t>包括开发碳纤维复合材料、高性能铝合金等轻量化材料并推动其规模化应用；研发宽温域、</w:t>
      </w:r>
      <w:r>
        <w:rPr>
          <w:rFonts w:hint="default" w:ascii="Times New Roman" w:hAnsi="Times New Roman" w:cs="Times New Roman"/>
          <w:color w:val="auto"/>
          <w:highlight w:val="none"/>
          <w:lang w:val="en-US" w:eastAsia="zh-CN"/>
        </w:rPr>
        <w:t>高安全、</w:t>
      </w:r>
      <w:r>
        <w:rPr>
          <w:rFonts w:hint="default" w:ascii="Times New Roman" w:hAnsi="Times New Roman" w:cs="Times New Roman"/>
          <w:color w:val="auto"/>
          <w:highlight w:val="none"/>
        </w:rPr>
        <w:t>高</w:t>
      </w:r>
      <w:r>
        <w:rPr>
          <w:rFonts w:hint="default" w:ascii="Times New Roman" w:hAnsi="Times New Roman" w:cs="Times New Roman"/>
          <w:color w:val="auto"/>
          <w:highlight w:val="none"/>
          <w:lang w:val="en-US" w:eastAsia="zh-CN"/>
        </w:rPr>
        <w:t>比能的动力电池电芯及</w:t>
      </w:r>
      <w:r>
        <w:rPr>
          <w:rFonts w:hint="default" w:ascii="Times New Roman" w:hAnsi="Times New Roman" w:cs="Times New Roman"/>
          <w:color w:val="auto"/>
          <w:highlight w:val="none"/>
        </w:rPr>
        <w:t>系统；推动多合一电驱总成、碳化硅功率模块及高转速电机等关键部件性能提升与集成创新；突破车规级芯片、域控制器、高精度传感器等汽车电子核心技术；发展柔性显示、全景交互、智能表面等智能座舱技术。</w:t>
      </w:r>
    </w:p>
    <w:p w14:paraId="3EA33822">
      <w:pPr>
        <w:ind w:firstLine="64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加强生产制造工艺技术升级，推动产业数字化</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智能化转型，重点提升电池模组智能封装、电机精密加工与质量控制、车载显示屏制造等关键环节的工艺精度与生产效率，推广应用数字孪生、机器视觉、智能检测与自适应控制等先进技术，建设一批智能制造示范工厂和绿色供应链。</w:t>
      </w:r>
    </w:p>
    <w:p w14:paraId="037AD1B1">
      <w:pPr>
        <w:bidi w:val="0"/>
        <w:rPr>
          <w:rFonts w:hint="default" w:ascii="Times New Roman" w:hAnsi="Times New Roman" w:eastAsia="楷体" w:cs="Times New Roman"/>
          <w:color w:val="auto"/>
          <w:szCs w:val="32"/>
          <w:highlight w:val="none"/>
          <w:lang w:val="en-US" w:eastAsia="zh-CN"/>
        </w:rPr>
      </w:pPr>
      <w:r>
        <w:rPr>
          <w:rFonts w:hint="default" w:ascii="Times New Roman" w:hAnsi="Times New Roman" w:cs="Times New Roman"/>
          <w:color w:val="auto"/>
          <w:highlight w:val="none"/>
        </w:rPr>
        <w:t>积极推动汽车与低空装备、人形机器人、新型储能等前沿技术融合创新，布局智能网联汽车与低空飞行器的协同控制技术、面向汽车制造与服务的人形机器人应用生态、车规级储能与车网互动（V2G）等新兴领域，通过跨产业技术嫁接与系统集成，促进汽车与能源、低空、信息等多产业互融共创，构建开放协同、持续创新的产业技术生态。</w:t>
      </w:r>
      <w:r>
        <w:rPr>
          <w:rFonts w:hint="default" w:ascii="Times New Roman" w:hAnsi="Times New Roman" w:eastAsia="楷体" w:cs="Times New Roman"/>
          <w:color w:val="auto"/>
          <w:szCs w:val="32"/>
          <w:highlight w:val="none"/>
          <w:lang w:val="en-US" w:eastAsia="zh-CN"/>
        </w:rPr>
        <w:t>（责任单位：</w:t>
      </w:r>
      <w:r>
        <w:rPr>
          <w:rFonts w:hint="eastAsia" w:eastAsia="楷体" w:cs="Times New Roman"/>
          <w:color w:val="auto"/>
          <w:szCs w:val="32"/>
          <w:highlight w:val="none"/>
          <w:lang w:val="en-US" w:eastAsia="zh-CN"/>
        </w:rPr>
        <w:t>城区、陆丰市、海丰县、陆河县人民政府，</w:t>
      </w:r>
      <w:r>
        <w:rPr>
          <w:rFonts w:hint="default" w:ascii="Times New Roman" w:hAnsi="Times New Roman" w:eastAsia="楷体" w:cs="Times New Roman"/>
          <w:color w:val="auto"/>
          <w:szCs w:val="32"/>
          <w:highlight w:val="none"/>
          <w:lang w:val="en-US" w:eastAsia="zh-CN"/>
        </w:rPr>
        <w:t>市科技局、</w:t>
      </w:r>
      <w:r>
        <w:rPr>
          <w:rFonts w:hint="eastAsia" w:eastAsia="楷体" w:cs="Times New Roman"/>
          <w:color w:val="auto"/>
          <w:szCs w:val="32"/>
          <w:highlight w:val="none"/>
          <w:lang w:val="en-US" w:eastAsia="zh-CN"/>
        </w:rPr>
        <w:t>工业和信息化局</w:t>
      </w:r>
      <w:r>
        <w:rPr>
          <w:rFonts w:hint="default" w:ascii="Times New Roman" w:hAnsi="Times New Roman" w:eastAsia="楷体" w:cs="Times New Roman"/>
          <w:color w:val="auto"/>
          <w:szCs w:val="32"/>
          <w:highlight w:val="none"/>
          <w:lang w:val="en-US" w:eastAsia="zh-CN"/>
        </w:rPr>
        <w:t>、</w:t>
      </w:r>
      <w:r>
        <w:rPr>
          <w:rFonts w:hint="eastAsia" w:eastAsia="楷体" w:cs="Times New Roman"/>
          <w:color w:val="auto"/>
          <w:szCs w:val="32"/>
          <w:highlight w:val="none"/>
          <w:lang w:val="en-US" w:eastAsia="zh-CN"/>
        </w:rPr>
        <w:t>发展改革局</w:t>
      </w:r>
      <w:r>
        <w:rPr>
          <w:rFonts w:hint="default" w:ascii="Times New Roman" w:hAnsi="Times New Roman" w:eastAsia="楷体" w:cs="Times New Roman"/>
          <w:color w:val="auto"/>
          <w:szCs w:val="32"/>
          <w:highlight w:val="none"/>
          <w:lang w:val="en-US" w:eastAsia="zh-CN"/>
        </w:rPr>
        <w:t>）</w:t>
      </w:r>
    </w:p>
    <w:p w14:paraId="7A5955C2">
      <w:pPr>
        <w:pStyle w:val="4"/>
        <w:numPr>
          <w:ilvl w:val="0"/>
          <w:numId w:val="0"/>
        </w:numPr>
        <w:bidi w:val="0"/>
        <w:ind w:leftChars="200"/>
        <w:rPr>
          <w:rFonts w:hint="eastAsia"/>
          <w:lang w:val="en-US" w:eastAsia="zh-CN"/>
        </w:rPr>
      </w:pPr>
      <w:bookmarkStart w:id="59" w:name="_Toc8157"/>
      <w:r>
        <w:rPr>
          <w:rFonts w:hint="eastAsia"/>
          <w:lang w:val="en-US" w:eastAsia="zh-CN"/>
        </w:rPr>
        <w:t>五、新能源汽车市场推广行动</w:t>
      </w:r>
      <w:bookmarkEnd w:id="59"/>
    </w:p>
    <w:p w14:paraId="1FE73C19">
      <w:pPr>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积极落实国家新能源汽车购置税减免、以旧换新、新能源汽车下乡等促消费政策，建立本市汽车促消费部门联动机制，并协调金融机构提供低息分期、电池租赁等多元产品，同时鼓励车企通过降价促销，通过</w:t>
      </w:r>
      <w:r>
        <w:rPr>
          <w:rFonts w:hint="eastAsia" w:cs="Times New Roman"/>
          <w:color w:val="auto"/>
          <w:lang w:val="en-US" w:eastAsia="zh-CN"/>
        </w:rPr>
        <w:t>“</w:t>
      </w:r>
      <w:r>
        <w:rPr>
          <w:rFonts w:hint="default" w:ascii="Times New Roman" w:hAnsi="Times New Roman" w:cs="Times New Roman"/>
          <w:color w:val="auto"/>
          <w:lang w:val="en-US" w:eastAsia="zh-CN"/>
        </w:rPr>
        <w:t>金融让利+企业促销”协同发力，进一步降低购车门槛。依托</w:t>
      </w:r>
      <w:r>
        <w:rPr>
          <w:rFonts w:hint="eastAsia" w:cs="Times New Roman"/>
          <w:color w:val="auto"/>
          <w:lang w:val="en-US" w:eastAsia="zh-CN"/>
        </w:rPr>
        <w:t>“</w:t>
      </w:r>
      <w:r>
        <w:rPr>
          <w:rFonts w:hint="default" w:ascii="Times New Roman" w:hAnsi="Times New Roman" w:cs="Times New Roman"/>
          <w:color w:val="auto"/>
          <w:lang w:val="en-US" w:eastAsia="zh-CN"/>
        </w:rPr>
        <w:t>粤贸全国</w:t>
      </w:r>
      <w:r>
        <w:rPr>
          <w:rFonts w:hint="eastAsia" w:cs="Times New Roman"/>
          <w:color w:val="auto"/>
          <w:lang w:val="en-US" w:eastAsia="zh-CN"/>
        </w:rPr>
        <w:t>”“</w:t>
      </w:r>
      <w:r>
        <w:rPr>
          <w:rFonts w:hint="default" w:ascii="Times New Roman" w:hAnsi="Times New Roman" w:cs="Times New Roman"/>
          <w:color w:val="auto"/>
          <w:lang w:val="en-US" w:eastAsia="zh-CN"/>
        </w:rPr>
        <w:t>汕货行天下</w:t>
      </w:r>
      <w:r>
        <w:rPr>
          <w:rFonts w:hint="eastAsia" w:cs="Times New Roman"/>
          <w:color w:val="auto"/>
          <w:lang w:val="en-US" w:eastAsia="zh-CN"/>
        </w:rPr>
        <w:t>”</w:t>
      </w:r>
      <w:r>
        <w:rPr>
          <w:rFonts w:hint="default" w:ascii="Times New Roman" w:hAnsi="Times New Roman" w:cs="Times New Roman"/>
          <w:color w:val="auto"/>
          <w:lang w:val="en-US" w:eastAsia="zh-CN"/>
        </w:rPr>
        <w:t>平台，组织重点车企、经销商进县区、进海岛、进园区开展</w:t>
      </w:r>
      <w:r>
        <w:rPr>
          <w:rFonts w:hint="eastAsia" w:cs="Times New Roman"/>
          <w:color w:val="auto"/>
          <w:lang w:val="en-US" w:eastAsia="zh-CN"/>
        </w:rPr>
        <w:t>“</w:t>
      </w:r>
      <w:r>
        <w:rPr>
          <w:rFonts w:hint="default" w:ascii="Times New Roman" w:hAnsi="Times New Roman" w:cs="Times New Roman"/>
          <w:color w:val="auto"/>
          <w:lang w:val="en-US" w:eastAsia="zh-CN"/>
        </w:rPr>
        <w:t>绿色出行惠民巡展</w:t>
      </w:r>
      <w:r>
        <w:rPr>
          <w:rFonts w:hint="eastAsia" w:cs="Times New Roman"/>
          <w:color w:val="auto"/>
          <w:lang w:val="en-US" w:eastAsia="zh-CN"/>
        </w:rPr>
        <w:t>”</w:t>
      </w:r>
      <w:r>
        <w:rPr>
          <w:rFonts w:hint="default" w:ascii="Times New Roman" w:hAnsi="Times New Roman" w:cs="Times New Roman"/>
          <w:color w:val="auto"/>
          <w:lang w:val="en-US" w:eastAsia="zh-CN"/>
        </w:rPr>
        <w:t>，同步举办试驾体验、充电桩地图发布、二手车评估置换活动，扩大政策知晓度和消费惠及面。</w:t>
      </w:r>
    </w:p>
    <w:p w14:paraId="61A08CF4">
      <w:pPr>
        <w:bidi w:val="0"/>
        <w:rPr>
          <w:rFonts w:hint="default" w:ascii="Times New Roman" w:hAnsi="Times New Roman" w:eastAsia="楷体" w:cs="Times New Roman"/>
          <w:color w:val="auto"/>
          <w:szCs w:val="32"/>
        </w:rPr>
      </w:pPr>
      <w:r>
        <w:rPr>
          <w:rFonts w:hint="default" w:ascii="Times New Roman" w:hAnsi="Times New Roman" w:cs="Times New Roman"/>
          <w:color w:val="auto"/>
          <w:lang w:val="en-US" w:eastAsia="zh-CN"/>
        </w:rPr>
        <w:t>加快公共领域车辆全面电动化，新增或更新的出租车、网约车、公交车、城乡客运、城配物流、环卫、邮政、公务用车等原则上全部选用新能源汽车，鼓励企业采用车电分离、融资租赁、整车租赁等模式降低一次性投入；支持共享出行、分时租赁、社区拼车等新业态在景区、高校、大型社区布局，探索绿色出行服务。完善农村销售服务网络，推动汽车流通企业下沉镇村设立展销点、流动服务站，配套建设快慢结合充电设施，打造</w:t>
      </w:r>
      <w:r>
        <w:rPr>
          <w:rFonts w:hint="eastAsia" w:cs="Times New Roman"/>
          <w:color w:val="auto"/>
          <w:lang w:val="en-US" w:eastAsia="zh-CN"/>
        </w:rPr>
        <w:t>“</w:t>
      </w:r>
      <w:r>
        <w:rPr>
          <w:rFonts w:hint="default" w:ascii="Times New Roman" w:hAnsi="Times New Roman" w:cs="Times New Roman"/>
          <w:color w:val="auto"/>
          <w:lang w:val="en-US" w:eastAsia="zh-CN"/>
        </w:rPr>
        <w:t>村口选车、镇里购车、市里上牌</w:t>
      </w:r>
      <w:r>
        <w:rPr>
          <w:rFonts w:hint="eastAsia" w:cs="Times New Roman"/>
          <w:color w:val="auto"/>
          <w:lang w:val="en-US" w:eastAsia="zh-CN"/>
        </w:rPr>
        <w:t>”</w:t>
      </w:r>
      <w:r>
        <w:rPr>
          <w:rFonts w:hint="default" w:ascii="Times New Roman" w:hAnsi="Times New Roman" w:cs="Times New Roman"/>
          <w:color w:val="auto"/>
          <w:lang w:val="en-US" w:eastAsia="zh-CN"/>
        </w:rPr>
        <w:t>的一站式服务链条，充分释放县乡消费潜力。</w:t>
      </w:r>
      <w:r>
        <w:rPr>
          <w:rFonts w:hint="default" w:ascii="Times New Roman" w:hAnsi="Times New Roman" w:eastAsia="楷体" w:cs="Times New Roman"/>
          <w:color w:val="auto"/>
          <w:szCs w:val="32"/>
        </w:rPr>
        <w:t>（责任单位：</w:t>
      </w:r>
      <w:r>
        <w:rPr>
          <w:rFonts w:hint="eastAsia" w:eastAsia="楷体" w:cs="Times New Roman"/>
          <w:color w:val="auto"/>
          <w:szCs w:val="32"/>
          <w:lang w:val="en-US" w:eastAsia="zh-CN"/>
        </w:rPr>
        <w:t>市</w:t>
      </w:r>
      <w:r>
        <w:rPr>
          <w:rFonts w:hint="default" w:ascii="Times New Roman" w:hAnsi="Times New Roman" w:eastAsia="楷体" w:cs="Times New Roman"/>
          <w:color w:val="auto"/>
          <w:szCs w:val="32"/>
        </w:rPr>
        <w:t>商务局、</w:t>
      </w:r>
      <w:r>
        <w:rPr>
          <w:rFonts w:hint="eastAsia" w:eastAsia="楷体" w:cs="Times New Roman"/>
          <w:color w:val="auto"/>
          <w:szCs w:val="32"/>
          <w:lang w:eastAsia="zh-CN"/>
        </w:rPr>
        <w:t>工业和信息化局</w:t>
      </w:r>
      <w:r>
        <w:rPr>
          <w:rFonts w:hint="default" w:ascii="Times New Roman" w:hAnsi="Times New Roman" w:eastAsia="楷体" w:cs="Times New Roman"/>
          <w:color w:val="auto"/>
          <w:szCs w:val="32"/>
          <w:lang w:eastAsia="zh-CN"/>
        </w:rPr>
        <w:t>、</w:t>
      </w:r>
      <w:r>
        <w:rPr>
          <w:rFonts w:hint="eastAsia" w:eastAsia="楷体" w:cs="Times New Roman"/>
          <w:color w:val="auto"/>
          <w:szCs w:val="32"/>
          <w:lang w:eastAsia="zh-CN"/>
        </w:rPr>
        <w:t>发展改革局</w:t>
      </w:r>
      <w:r>
        <w:rPr>
          <w:rFonts w:hint="default" w:ascii="Times New Roman" w:hAnsi="Times New Roman" w:eastAsia="楷体" w:cs="Times New Roman"/>
          <w:color w:val="auto"/>
          <w:szCs w:val="32"/>
        </w:rPr>
        <w:t>、财政局、交通</w:t>
      </w:r>
      <w:r>
        <w:rPr>
          <w:rFonts w:hint="eastAsia" w:eastAsia="楷体" w:cs="Times New Roman"/>
          <w:color w:val="auto"/>
          <w:szCs w:val="32"/>
          <w:lang w:eastAsia="zh-CN"/>
        </w:rPr>
        <w:t>运输</w:t>
      </w:r>
      <w:r>
        <w:rPr>
          <w:rFonts w:hint="default" w:ascii="Times New Roman" w:hAnsi="Times New Roman" w:eastAsia="楷体" w:cs="Times New Roman"/>
          <w:color w:val="auto"/>
          <w:szCs w:val="32"/>
        </w:rPr>
        <w:t>局、</w:t>
      </w:r>
      <w:r>
        <w:rPr>
          <w:rFonts w:hint="eastAsia" w:eastAsia="楷体" w:cs="Times New Roman"/>
          <w:color w:val="auto"/>
          <w:szCs w:val="32"/>
          <w:lang w:eastAsia="zh-CN"/>
        </w:rPr>
        <w:t>住房城乡建设</w:t>
      </w:r>
      <w:r>
        <w:rPr>
          <w:rFonts w:hint="default" w:ascii="Times New Roman" w:hAnsi="Times New Roman" w:eastAsia="楷体" w:cs="Times New Roman"/>
          <w:color w:val="auto"/>
          <w:szCs w:val="32"/>
        </w:rPr>
        <w:t>局）</w:t>
      </w:r>
    </w:p>
    <w:p w14:paraId="279BCAD8">
      <w:pPr>
        <w:pStyle w:val="4"/>
        <w:bidi w:val="0"/>
        <w:rPr>
          <w:rFonts w:hint="default"/>
          <w:lang w:val="en-US" w:eastAsia="zh-CN"/>
        </w:rPr>
      </w:pPr>
      <w:bookmarkStart w:id="60" w:name="_Toc8465"/>
      <w:r>
        <w:rPr>
          <w:rFonts w:hint="eastAsia"/>
          <w:lang w:val="en-US" w:eastAsia="zh-CN"/>
        </w:rPr>
        <w:t>六、</w:t>
      </w:r>
      <w:r>
        <w:rPr>
          <w:rFonts w:hint="default"/>
          <w:lang w:val="en-US" w:eastAsia="zh-CN"/>
        </w:rPr>
        <w:t>汽车后市场消费流通</w:t>
      </w:r>
      <w:r>
        <w:rPr>
          <w:rFonts w:hint="eastAsia"/>
          <w:lang w:val="en-US" w:eastAsia="zh-CN"/>
        </w:rPr>
        <w:t>行动</w:t>
      </w:r>
      <w:bookmarkEnd w:id="60"/>
    </w:p>
    <w:p w14:paraId="60D6B67F">
      <w:pPr>
        <w:bidi w:val="0"/>
        <w:rPr>
          <w:rFonts w:hint="default" w:ascii="Times New Roman" w:hAnsi="Times New Roman" w:eastAsia="仿宋_GB2312" w:cs="Times New Roman"/>
          <w:color w:val="auto"/>
          <w:highlight w:val="none"/>
          <w:lang w:val="en-US" w:eastAsia="zh-CN"/>
        </w:rPr>
      </w:pPr>
      <w:r>
        <w:rPr>
          <w:rFonts w:hint="default" w:ascii="Times New Roman" w:hAnsi="Times New Roman" w:eastAsia="仿宋_GB2312" w:cs="Times New Roman"/>
          <w:color w:val="auto"/>
          <w:highlight w:val="none"/>
          <w:lang w:val="en-US" w:eastAsia="zh-CN"/>
        </w:rPr>
        <w:t>完善二手车流通环境</w:t>
      </w:r>
      <w:r>
        <w:rPr>
          <w:rFonts w:hint="default" w:ascii="Times New Roman" w:hAnsi="Times New Roman" w:cs="Times New Roman"/>
          <w:color w:val="auto"/>
          <w:highlight w:val="none"/>
          <w:lang w:val="en-US" w:eastAsia="zh-CN"/>
        </w:rPr>
        <w:t>，</w:t>
      </w:r>
      <w:r>
        <w:rPr>
          <w:rFonts w:hint="default" w:ascii="Times New Roman" w:hAnsi="Times New Roman" w:eastAsia="仿宋_GB2312" w:cs="Times New Roman"/>
          <w:color w:val="auto"/>
          <w:highlight w:val="none"/>
          <w:lang w:val="en-US" w:eastAsia="zh-CN"/>
        </w:rPr>
        <w:t>加快构建统一开放的汽车后市场体系，建立</w:t>
      </w:r>
      <w:r>
        <w:rPr>
          <w:rFonts w:hint="eastAsia" w:cs="Times New Roman"/>
          <w:color w:val="auto"/>
          <w:highlight w:val="none"/>
          <w:lang w:val="en-US" w:eastAsia="zh-CN"/>
        </w:rPr>
        <w:t>“</w:t>
      </w:r>
      <w:r>
        <w:rPr>
          <w:rFonts w:hint="default" w:ascii="Times New Roman" w:hAnsi="Times New Roman" w:eastAsia="仿宋_GB2312" w:cs="Times New Roman"/>
          <w:color w:val="auto"/>
          <w:highlight w:val="none"/>
          <w:lang w:val="en-US" w:eastAsia="zh-CN"/>
        </w:rPr>
        <w:t>一站式</w:t>
      </w:r>
      <w:r>
        <w:rPr>
          <w:rFonts w:hint="eastAsia" w:cs="Times New Roman"/>
          <w:color w:val="auto"/>
          <w:highlight w:val="none"/>
          <w:lang w:val="en-US" w:eastAsia="zh-CN"/>
        </w:rPr>
        <w:t>”</w:t>
      </w:r>
      <w:r>
        <w:rPr>
          <w:rFonts w:hint="default" w:ascii="Times New Roman" w:hAnsi="Times New Roman" w:eastAsia="仿宋_GB2312" w:cs="Times New Roman"/>
          <w:color w:val="auto"/>
          <w:highlight w:val="none"/>
          <w:lang w:val="en-US" w:eastAsia="zh-CN"/>
        </w:rPr>
        <w:t>机动车登记服务站，引入第三方检测认证机构，为二手车提供线上估值、车况溯源、质保延保服务，鼓励经销企业向集团化、品牌化升级，打造</w:t>
      </w:r>
      <w:r>
        <w:rPr>
          <w:rFonts w:hint="default" w:ascii="Times New Roman" w:hAnsi="Times New Roman" w:cs="Times New Roman"/>
          <w:color w:val="auto"/>
          <w:highlight w:val="none"/>
          <w:lang w:val="en-US" w:eastAsia="zh-CN"/>
        </w:rPr>
        <w:t>规模交易</w:t>
      </w:r>
      <w:r>
        <w:rPr>
          <w:rFonts w:hint="default" w:ascii="Times New Roman" w:hAnsi="Times New Roman" w:eastAsia="仿宋_GB2312" w:cs="Times New Roman"/>
          <w:color w:val="auto"/>
          <w:highlight w:val="none"/>
          <w:lang w:val="en-US" w:eastAsia="zh-CN"/>
        </w:rPr>
        <w:t>龙头标杆。搭建汽车全生命周期信息平台，打通公安、交通、商务、税务、生态环境等数据端口，推行网签、电子合同、电子报废证明，实现网上预约、上门收车、线上打印、补贴直达到户。</w:t>
      </w:r>
    </w:p>
    <w:p w14:paraId="52D49DE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 w:cs="Times New Roman"/>
          <w:color w:val="auto"/>
          <w:szCs w:val="32"/>
        </w:rPr>
      </w:pPr>
      <w:r>
        <w:rPr>
          <w:rFonts w:hint="default" w:ascii="Times New Roman" w:hAnsi="Times New Roman" w:eastAsia="仿宋_GB2312" w:cs="Times New Roman"/>
          <w:color w:val="auto"/>
          <w:highlight w:val="none"/>
          <w:lang w:val="en-US" w:eastAsia="zh-CN"/>
        </w:rPr>
        <w:t>优化</w:t>
      </w:r>
      <w:r>
        <w:rPr>
          <w:rFonts w:hint="default" w:ascii="Times New Roman" w:hAnsi="Times New Roman" w:cs="Times New Roman"/>
          <w:color w:val="auto"/>
          <w:highlight w:val="none"/>
          <w:lang w:val="en-US" w:eastAsia="zh-CN"/>
        </w:rPr>
        <w:t>后市场</w:t>
      </w:r>
      <w:r>
        <w:rPr>
          <w:rFonts w:hint="default" w:ascii="Times New Roman" w:hAnsi="Times New Roman" w:eastAsia="仿宋_GB2312" w:cs="Times New Roman"/>
          <w:color w:val="auto"/>
          <w:highlight w:val="none"/>
          <w:lang w:val="en-US" w:eastAsia="zh-CN"/>
        </w:rPr>
        <w:t>消费场景</w:t>
      </w:r>
      <w:r>
        <w:rPr>
          <w:rFonts w:hint="default" w:ascii="Times New Roman" w:hAnsi="Times New Roman" w:cs="Times New Roman"/>
          <w:color w:val="auto"/>
          <w:highlight w:val="none"/>
          <w:lang w:val="en-US" w:eastAsia="zh-CN"/>
        </w:rPr>
        <w:t>，</w:t>
      </w:r>
      <w:r>
        <w:rPr>
          <w:rFonts w:hint="default" w:ascii="Times New Roman" w:hAnsi="Times New Roman" w:eastAsia="仿宋_GB2312" w:cs="Times New Roman"/>
          <w:color w:val="auto"/>
          <w:highlight w:val="none"/>
          <w:lang w:val="en-US" w:eastAsia="zh-CN"/>
        </w:rPr>
        <w:t>依托核心商圈、骨干充换电站、4S店集群布局数字化体验中心，设置智能改装、个性配件、车居周边等专区，定期举办汽车文化节、新能源改装大赛、绿色驾驶训练营，激发汽车后市场和文旅商综合消费活力，打造粤东沿海汽车消费新地标。</w:t>
      </w:r>
      <w:r>
        <w:rPr>
          <w:rFonts w:hint="default" w:ascii="Times New Roman" w:hAnsi="Times New Roman" w:eastAsia="楷体" w:cs="Times New Roman"/>
          <w:color w:val="auto"/>
          <w:szCs w:val="32"/>
        </w:rPr>
        <w:t>（责任单位：</w:t>
      </w:r>
      <w:r>
        <w:rPr>
          <w:rFonts w:hint="eastAsia" w:eastAsia="楷体" w:cs="Times New Roman"/>
          <w:color w:val="auto"/>
          <w:szCs w:val="32"/>
          <w:highlight w:val="none"/>
          <w:lang w:val="en-US" w:eastAsia="zh-CN"/>
        </w:rPr>
        <w:t>城区、陆丰市、海丰县、陆河县人民政府</w:t>
      </w:r>
      <w:r>
        <w:rPr>
          <w:rFonts w:hint="eastAsia" w:eastAsia="楷体" w:cs="Times New Roman"/>
          <w:color w:val="auto"/>
          <w:szCs w:val="32"/>
          <w:lang w:eastAsia="zh-CN"/>
        </w:rPr>
        <w:t>，</w:t>
      </w:r>
      <w:r>
        <w:rPr>
          <w:rFonts w:hint="default" w:ascii="Times New Roman" w:hAnsi="Times New Roman" w:eastAsia="楷体" w:cs="Times New Roman"/>
          <w:color w:val="auto"/>
          <w:szCs w:val="32"/>
        </w:rPr>
        <w:t>市商务局</w:t>
      </w:r>
      <w:r>
        <w:rPr>
          <w:rFonts w:hint="default" w:ascii="Times New Roman" w:hAnsi="Times New Roman" w:eastAsia="楷体" w:cs="Times New Roman"/>
          <w:color w:val="auto"/>
          <w:szCs w:val="32"/>
          <w:lang w:eastAsia="zh-CN"/>
        </w:rPr>
        <w:t>、</w:t>
      </w:r>
      <w:r>
        <w:rPr>
          <w:rFonts w:hint="default" w:ascii="Times New Roman" w:hAnsi="Times New Roman" w:eastAsia="楷体" w:cs="Times New Roman"/>
          <w:color w:val="auto"/>
          <w:szCs w:val="32"/>
        </w:rPr>
        <w:t>公安局、市场监管局、生态环境局、交通</w:t>
      </w:r>
      <w:r>
        <w:rPr>
          <w:rFonts w:hint="eastAsia" w:eastAsia="楷体" w:cs="Times New Roman"/>
          <w:color w:val="auto"/>
          <w:szCs w:val="32"/>
          <w:lang w:eastAsia="zh-CN"/>
        </w:rPr>
        <w:t>运输</w:t>
      </w:r>
      <w:r>
        <w:rPr>
          <w:rFonts w:hint="default" w:ascii="Times New Roman" w:hAnsi="Times New Roman" w:eastAsia="楷体" w:cs="Times New Roman"/>
          <w:color w:val="auto"/>
          <w:szCs w:val="32"/>
        </w:rPr>
        <w:t>局</w:t>
      </w:r>
      <w:del w:id="82" w:author="专家04" w:date="2026-05-27T09:22:58Z">
        <w:r>
          <w:rPr>
            <w:rFonts w:hint="default" w:ascii="Times New Roman" w:hAnsi="Times New Roman" w:eastAsia="楷体" w:cs="Times New Roman"/>
            <w:color w:val="auto"/>
            <w:szCs w:val="32"/>
          </w:rPr>
          <w:delText>、</w:delText>
        </w:r>
      </w:del>
      <w:del w:id="83" w:author="专家04" w:date="2026-05-27T09:22:58Z">
        <w:r>
          <w:rPr>
            <w:rFonts w:hint="eastAsia" w:eastAsia="楷体" w:cs="Times New Roman"/>
            <w:color w:val="auto"/>
            <w:szCs w:val="32"/>
            <w:lang w:eastAsia="zh-CN"/>
          </w:rPr>
          <w:delText>投资促进</w:delText>
        </w:r>
      </w:del>
      <w:del w:id="84" w:author="专家04" w:date="2026-05-27T09:22:58Z">
        <w:r>
          <w:rPr>
            <w:rFonts w:hint="default" w:ascii="Times New Roman" w:hAnsi="Times New Roman" w:eastAsia="楷体" w:cs="Times New Roman"/>
            <w:color w:val="auto"/>
            <w:szCs w:val="32"/>
          </w:rPr>
          <w:delText>局</w:delText>
        </w:r>
      </w:del>
      <w:r>
        <w:rPr>
          <w:rFonts w:hint="default" w:ascii="Times New Roman" w:hAnsi="Times New Roman" w:eastAsia="楷体" w:cs="Times New Roman"/>
          <w:color w:val="auto"/>
          <w:szCs w:val="32"/>
        </w:rPr>
        <w:t>）</w:t>
      </w:r>
    </w:p>
    <w:p w14:paraId="01FD9335">
      <w:pPr>
        <w:pStyle w:val="4"/>
        <w:bidi w:val="0"/>
        <w:rPr>
          <w:rFonts w:hint="eastAsia"/>
          <w:lang w:val="en-US" w:eastAsia="zh-CN"/>
        </w:rPr>
      </w:pPr>
      <w:bookmarkStart w:id="61" w:name="_Toc25567"/>
      <w:r>
        <w:rPr>
          <w:rFonts w:hint="eastAsia"/>
          <w:lang w:val="en-US" w:eastAsia="zh-CN"/>
        </w:rPr>
        <w:t>七、品牌质量标准提升行动</w:t>
      </w:r>
      <w:bookmarkEnd w:id="61"/>
    </w:p>
    <w:p w14:paraId="7DB9BE81">
      <w:pPr>
        <w:rPr>
          <w:rFonts w:hint="default" w:ascii="Times New Roman" w:hAnsi="Times New Roman" w:cs="Times New Roman"/>
          <w:color w:val="auto"/>
          <w:szCs w:val="32"/>
          <w:highlight w:val="none"/>
          <w:lang w:val="en-US" w:eastAsia="zh-CN"/>
        </w:rPr>
      </w:pPr>
      <w:r>
        <w:rPr>
          <w:rFonts w:hint="default" w:ascii="Times New Roman" w:hAnsi="Times New Roman" w:cs="Times New Roman"/>
          <w:b w:val="0"/>
          <w:bCs w:val="0"/>
          <w:color w:val="auto"/>
          <w:szCs w:val="32"/>
          <w:highlight w:val="none"/>
          <w:lang w:val="en-US" w:eastAsia="zh-CN"/>
        </w:rPr>
        <w:t>依托</w:t>
      </w:r>
      <w:r>
        <w:rPr>
          <w:rFonts w:hint="default" w:ascii="Times New Roman" w:hAnsi="Times New Roman" w:eastAsia="仿宋_GB2312" w:cs="Times New Roman"/>
          <w:b w:val="0"/>
          <w:bCs w:val="0"/>
          <w:color w:val="auto"/>
          <w:szCs w:val="32"/>
          <w:highlight w:val="none"/>
        </w:rPr>
        <w:t>比亚迪新技术院汽车研发（汕尾）试验基地</w:t>
      </w:r>
      <w:r>
        <w:rPr>
          <w:rFonts w:hint="default" w:ascii="Times New Roman" w:hAnsi="Times New Roman" w:eastAsia="仿宋_GB2312" w:cs="Times New Roman"/>
          <w:color w:val="auto"/>
          <w:szCs w:val="32"/>
          <w:highlight w:val="none"/>
          <w:lang w:val="en-US" w:eastAsia="zh-CN"/>
        </w:rPr>
        <w:t>，打造集</w:t>
      </w:r>
      <w:r>
        <w:rPr>
          <w:rFonts w:hint="eastAsia" w:cs="Times New Roman"/>
          <w:color w:val="auto"/>
          <w:szCs w:val="32"/>
          <w:highlight w:val="none"/>
          <w:lang w:val="en-US" w:eastAsia="zh-CN"/>
        </w:rPr>
        <w:t>“</w:t>
      </w:r>
      <w:r>
        <w:rPr>
          <w:rFonts w:hint="default" w:ascii="Times New Roman" w:hAnsi="Times New Roman" w:eastAsia="仿宋_GB2312" w:cs="Times New Roman"/>
          <w:color w:val="auto"/>
          <w:szCs w:val="32"/>
          <w:highlight w:val="none"/>
          <w:lang w:val="en-US" w:eastAsia="zh-CN"/>
        </w:rPr>
        <w:t>开发</w:t>
      </w:r>
      <w:r>
        <w:rPr>
          <w:rFonts w:hint="default" w:ascii="Times New Roman" w:hAnsi="Times New Roman" w:cs="Times New Roman"/>
          <w:color w:val="auto"/>
          <w:szCs w:val="32"/>
          <w:highlight w:val="none"/>
          <w:lang w:val="en-US" w:eastAsia="zh-CN"/>
        </w:rPr>
        <w:t>－</w:t>
      </w:r>
      <w:r>
        <w:rPr>
          <w:rFonts w:hint="default" w:ascii="Times New Roman" w:hAnsi="Times New Roman" w:eastAsia="仿宋_GB2312" w:cs="Times New Roman"/>
          <w:color w:val="auto"/>
          <w:szCs w:val="32"/>
          <w:highlight w:val="none"/>
          <w:lang w:val="en-US" w:eastAsia="zh-CN"/>
        </w:rPr>
        <w:t>测试</w:t>
      </w:r>
      <w:r>
        <w:rPr>
          <w:rFonts w:hint="default" w:ascii="Times New Roman" w:hAnsi="Times New Roman" w:cs="Times New Roman"/>
          <w:color w:val="auto"/>
          <w:szCs w:val="32"/>
          <w:highlight w:val="none"/>
          <w:lang w:val="en-US" w:eastAsia="zh-CN"/>
        </w:rPr>
        <w:t>－</w:t>
      </w:r>
      <w:r>
        <w:rPr>
          <w:rFonts w:hint="default" w:ascii="Times New Roman" w:hAnsi="Times New Roman" w:eastAsia="仿宋_GB2312" w:cs="Times New Roman"/>
          <w:color w:val="auto"/>
          <w:szCs w:val="32"/>
          <w:highlight w:val="none"/>
          <w:lang w:val="en-US" w:eastAsia="zh-CN"/>
        </w:rPr>
        <w:t>标准</w:t>
      </w:r>
      <w:r>
        <w:rPr>
          <w:rFonts w:hint="eastAsia" w:cs="Times New Roman"/>
          <w:color w:val="auto"/>
          <w:szCs w:val="32"/>
          <w:highlight w:val="none"/>
          <w:lang w:val="en-US" w:eastAsia="zh-CN"/>
        </w:rPr>
        <w:t>”</w:t>
      </w:r>
      <w:r>
        <w:rPr>
          <w:rFonts w:hint="default" w:ascii="Times New Roman" w:hAnsi="Times New Roman" w:eastAsia="仿宋_GB2312" w:cs="Times New Roman"/>
          <w:color w:val="auto"/>
          <w:szCs w:val="32"/>
          <w:highlight w:val="none"/>
          <w:lang w:val="en-US" w:eastAsia="zh-CN"/>
        </w:rPr>
        <w:t>于一体的开发试验中心</w:t>
      </w:r>
      <w:r>
        <w:rPr>
          <w:rFonts w:hint="default" w:ascii="Times New Roman" w:hAnsi="Times New Roman" w:cs="Times New Roman"/>
          <w:color w:val="auto"/>
          <w:szCs w:val="32"/>
          <w:highlight w:val="none"/>
          <w:lang w:val="en-US" w:eastAsia="zh-CN"/>
        </w:rPr>
        <w:t>，同步建设面向产业链的开放测试平台，并向湾区企业共享多环境极限场景，建立标准验证专区和人才实训中心，形成标准孵化、技能认证、产教融合一体化生态。</w:t>
      </w:r>
    </w:p>
    <w:p w14:paraId="12016483">
      <w:pPr>
        <w:rPr>
          <w:rFonts w:hint="default" w:ascii="Times New Roman" w:hAnsi="Times New Roman" w:eastAsia="楷体" w:cs="Times New Roman"/>
          <w:color w:val="auto"/>
          <w:szCs w:val="32"/>
        </w:rPr>
      </w:pPr>
      <w:r>
        <w:rPr>
          <w:rFonts w:hint="default" w:ascii="Times New Roman" w:hAnsi="Times New Roman" w:cs="Times New Roman"/>
          <w:color w:val="auto"/>
          <w:szCs w:val="32"/>
          <w:highlight w:val="none"/>
          <w:lang w:val="en-US" w:eastAsia="zh-CN"/>
        </w:rPr>
        <w:t>依托本地新能源汽车领域各类创新主体推动技术标准创新发展，采取</w:t>
      </w:r>
      <w:r>
        <w:rPr>
          <w:rFonts w:hint="eastAsia" w:cs="Times New Roman"/>
          <w:color w:val="auto"/>
          <w:szCs w:val="32"/>
          <w:highlight w:val="none"/>
          <w:lang w:val="en-US" w:eastAsia="zh-CN"/>
        </w:rPr>
        <w:t>“</w:t>
      </w:r>
      <w:r>
        <w:rPr>
          <w:rFonts w:hint="default" w:ascii="Times New Roman" w:hAnsi="Times New Roman" w:cs="Times New Roman"/>
          <w:color w:val="auto"/>
          <w:szCs w:val="32"/>
          <w:highlight w:val="none"/>
          <w:lang w:val="en-US" w:eastAsia="zh-CN"/>
        </w:rPr>
        <w:t>政府+龙头企业+高校+检测机构</w:t>
      </w:r>
      <w:r>
        <w:rPr>
          <w:rFonts w:hint="eastAsia" w:cs="Times New Roman"/>
          <w:color w:val="auto"/>
          <w:szCs w:val="32"/>
          <w:highlight w:val="none"/>
          <w:lang w:val="en-US" w:eastAsia="zh-CN"/>
        </w:rPr>
        <w:t>”</w:t>
      </w:r>
      <w:r>
        <w:rPr>
          <w:rFonts w:hint="default" w:ascii="Times New Roman" w:hAnsi="Times New Roman" w:cs="Times New Roman"/>
          <w:color w:val="auto"/>
          <w:szCs w:val="32"/>
          <w:highlight w:val="none"/>
          <w:lang w:val="en-US" w:eastAsia="zh-CN"/>
        </w:rPr>
        <w:t>产学研协同模式，重点围绕电池安全、车规芯片、智能座舱等方向，推动团体标准及企业标准的创新，充分发挥本地化标准验证区位优势，利用本地化验证资源缩短标准迭代周期，搭建线上标准库、线下验证线，推动研发数据实时对标、验证结果即时采信，实现</w:t>
      </w:r>
      <w:r>
        <w:rPr>
          <w:rFonts w:hint="eastAsia" w:cs="Times New Roman"/>
          <w:color w:val="auto"/>
          <w:szCs w:val="32"/>
          <w:highlight w:val="none"/>
          <w:lang w:val="en-US" w:eastAsia="zh-CN"/>
        </w:rPr>
        <w:t>“</w:t>
      </w:r>
      <w:r>
        <w:rPr>
          <w:rFonts w:hint="default" w:ascii="Times New Roman" w:hAnsi="Times New Roman" w:cs="Times New Roman"/>
          <w:color w:val="auto"/>
          <w:szCs w:val="32"/>
          <w:highlight w:val="none"/>
          <w:lang w:val="en-US" w:eastAsia="zh-CN"/>
        </w:rPr>
        <w:t>研发－验证－标准－产业</w:t>
      </w:r>
      <w:r>
        <w:rPr>
          <w:rFonts w:hint="eastAsia" w:cs="Times New Roman"/>
          <w:color w:val="auto"/>
          <w:szCs w:val="32"/>
          <w:highlight w:val="none"/>
          <w:lang w:val="en-US" w:eastAsia="zh-CN"/>
        </w:rPr>
        <w:t>”</w:t>
      </w:r>
      <w:r>
        <w:rPr>
          <w:rFonts w:hint="default" w:ascii="Times New Roman" w:hAnsi="Times New Roman" w:cs="Times New Roman"/>
          <w:color w:val="auto"/>
          <w:szCs w:val="32"/>
          <w:highlight w:val="none"/>
          <w:lang w:val="en-US" w:eastAsia="zh-CN"/>
        </w:rPr>
        <w:t>闭环，打造粤东新能源汽车标准高地。</w:t>
      </w:r>
      <w:r>
        <w:rPr>
          <w:rFonts w:hint="default" w:ascii="Times New Roman" w:hAnsi="Times New Roman" w:eastAsia="楷体" w:cs="Times New Roman"/>
          <w:color w:val="auto"/>
          <w:szCs w:val="32"/>
        </w:rPr>
        <w:t>（责任单位：</w:t>
      </w:r>
      <w:r>
        <w:rPr>
          <w:rFonts w:hint="eastAsia" w:eastAsia="楷体" w:cs="Times New Roman"/>
          <w:color w:val="auto"/>
          <w:szCs w:val="32"/>
          <w:highlight w:val="none"/>
          <w:lang w:val="en-US" w:eastAsia="zh-CN"/>
        </w:rPr>
        <w:t>城区、陆丰市、海丰县、陆河县人民政府</w:t>
      </w:r>
      <w:r>
        <w:rPr>
          <w:rFonts w:hint="eastAsia" w:eastAsia="楷体" w:cs="Times New Roman"/>
          <w:color w:val="auto"/>
          <w:szCs w:val="32"/>
          <w:lang w:eastAsia="zh-CN"/>
        </w:rPr>
        <w:t>，</w:t>
      </w:r>
      <w:r>
        <w:rPr>
          <w:rFonts w:hint="default" w:ascii="Times New Roman" w:hAnsi="Times New Roman" w:eastAsia="楷体" w:cs="Times New Roman"/>
          <w:color w:val="auto"/>
          <w:szCs w:val="32"/>
        </w:rPr>
        <w:t>市</w:t>
      </w:r>
      <w:r>
        <w:rPr>
          <w:rFonts w:hint="eastAsia" w:eastAsia="楷体" w:cs="Times New Roman"/>
          <w:color w:val="auto"/>
          <w:szCs w:val="32"/>
          <w:lang w:eastAsia="zh-CN"/>
        </w:rPr>
        <w:t>发展改革局</w:t>
      </w:r>
      <w:r>
        <w:rPr>
          <w:rFonts w:hint="default" w:ascii="Times New Roman" w:hAnsi="Times New Roman" w:eastAsia="楷体" w:cs="Times New Roman"/>
          <w:color w:val="auto"/>
          <w:szCs w:val="32"/>
          <w:lang w:eastAsia="zh-CN"/>
        </w:rPr>
        <w:t>、科技局、</w:t>
      </w:r>
      <w:r>
        <w:rPr>
          <w:rFonts w:hint="eastAsia" w:eastAsia="楷体" w:cs="Times New Roman"/>
          <w:color w:val="auto"/>
          <w:szCs w:val="32"/>
          <w:lang w:eastAsia="zh-CN"/>
        </w:rPr>
        <w:t>工业和信息化局</w:t>
      </w:r>
      <w:r>
        <w:rPr>
          <w:rFonts w:hint="default" w:ascii="Times New Roman" w:hAnsi="Times New Roman" w:eastAsia="楷体" w:cs="Times New Roman"/>
          <w:color w:val="auto"/>
          <w:szCs w:val="32"/>
          <w:lang w:eastAsia="zh-CN"/>
        </w:rPr>
        <w:t>、市场监管局、教育局、</w:t>
      </w:r>
      <w:r>
        <w:rPr>
          <w:rFonts w:hint="eastAsia" w:eastAsia="楷体" w:cs="Times New Roman"/>
          <w:color w:val="auto"/>
          <w:szCs w:val="32"/>
          <w:lang w:eastAsia="zh-CN"/>
        </w:rPr>
        <w:t>人力资源社会保障</w:t>
      </w:r>
      <w:r>
        <w:rPr>
          <w:rFonts w:hint="default" w:ascii="Times New Roman" w:hAnsi="Times New Roman" w:eastAsia="楷体" w:cs="Times New Roman"/>
          <w:color w:val="auto"/>
          <w:szCs w:val="32"/>
          <w:lang w:eastAsia="zh-CN"/>
        </w:rPr>
        <w:t>局</w:t>
      </w:r>
      <w:r>
        <w:rPr>
          <w:rFonts w:hint="default" w:ascii="Times New Roman" w:hAnsi="Times New Roman" w:eastAsia="楷体" w:cs="Times New Roman"/>
          <w:color w:val="auto"/>
          <w:szCs w:val="32"/>
        </w:rPr>
        <w:t>）</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2F87D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14:paraId="3C653E79">
            <w:pPr>
              <w:pStyle w:val="24"/>
              <w:spacing w:line="240" w:lineRule="auto"/>
              <w:ind w:firstLine="0" w:firstLineChars="0"/>
              <w:jc w:val="center"/>
              <w:rPr>
                <w:rFonts w:hint="default" w:ascii="Times New Roman" w:hAnsi="Times New Roman" w:cs="Times New Roman"/>
                <w:color w:val="auto"/>
                <w:vertAlign w:val="baseline"/>
                <w:lang w:val="en-US" w:eastAsia="zh-CN"/>
              </w:rPr>
            </w:pPr>
            <w:r>
              <w:rPr>
                <w:rFonts w:hint="default" w:ascii="Times New Roman" w:hAnsi="Times New Roman" w:eastAsia="黑体" w:cs="Times New Roman"/>
                <w:color w:val="auto"/>
                <w:sz w:val="28"/>
                <w:szCs w:val="28"/>
                <w:highlight w:val="none"/>
                <w:lang w:val="en-US" w:eastAsia="zh-CN"/>
              </w:rPr>
              <w:t>专栏</w:t>
            </w:r>
            <w:r>
              <w:rPr>
                <w:rFonts w:hint="eastAsia" w:ascii="Times New Roman" w:hAnsi="Times New Roman" w:eastAsia="黑体" w:cs="Times New Roman"/>
                <w:color w:val="auto"/>
                <w:sz w:val="28"/>
                <w:szCs w:val="28"/>
                <w:highlight w:val="none"/>
                <w:lang w:val="en-US" w:eastAsia="zh-CN"/>
              </w:rPr>
              <w:t>5</w:t>
            </w:r>
            <w:r>
              <w:rPr>
                <w:rFonts w:hint="default" w:ascii="Times New Roman" w:hAnsi="Times New Roman" w:eastAsia="黑体" w:cs="Times New Roman"/>
                <w:color w:val="auto"/>
                <w:sz w:val="28"/>
                <w:szCs w:val="28"/>
                <w:highlight w:val="none"/>
                <w:lang w:val="en-US" w:eastAsia="zh-CN"/>
              </w:rPr>
              <w:t xml:space="preserve">  </w:t>
            </w:r>
            <w:r>
              <w:rPr>
                <w:rFonts w:hint="default" w:ascii="Times New Roman" w:hAnsi="Times New Roman" w:eastAsia="黑体" w:cs="Times New Roman"/>
                <w:color w:val="auto"/>
                <w:sz w:val="28"/>
                <w:highlight w:val="none"/>
              </w:rPr>
              <w:t>打造国家级整车及零部件试验检测基地</w:t>
            </w:r>
          </w:p>
        </w:tc>
      </w:tr>
      <w:tr w14:paraId="79E5A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14:paraId="1F61F05D">
            <w:pPr>
              <w:pStyle w:val="24"/>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依托</w:t>
            </w:r>
            <w:r>
              <w:rPr>
                <w:rFonts w:hint="default" w:ascii="Times New Roman" w:hAnsi="Times New Roman" w:cs="Times New Roman"/>
                <w:color w:val="auto"/>
                <w:sz w:val="24"/>
                <w:szCs w:val="24"/>
                <w:highlight w:val="none"/>
              </w:rPr>
              <w:t>比亚迪新技术院汽车研发（汕尾）试验基地</w:t>
            </w:r>
            <w:r>
              <w:rPr>
                <w:rFonts w:hint="default" w:ascii="Times New Roman" w:hAnsi="Times New Roman" w:cs="Times New Roman"/>
                <w:color w:val="auto"/>
                <w:sz w:val="24"/>
                <w:szCs w:val="24"/>
                <w:highlight w:val="none"/>
                <w:lang w:val="en-US" w:eastAsia="zh-CN"/>
              </w:rPr>
              <w:t>，对标国家级质检中心，建设整车及零部件</w:t>
            </w:r>
            <w:r>
              <w:rPr>
                <w:rFonts w:hint="eastAsia" w:ascii="Times New Roman" w:hAnsi="Times New Roman" w:cs="Times New Roman"/>
                <w:color w:val="auto"/>
                <w:sz w:val="24"/>
                <w:szCs w:val="24"/>
                <w:highlight w:val="none"/>
                <w:lang w:val="en-US" w:eastAsia="zh-CN"/>
              </w:rPr>
              <w:t>“</w:t>
            </w:r>
            <w:r>
              <w:rPr>
                <w:rFonts w:hint="default" w:ascii="Times New Roman" w:hAnsi="Times New Roman" w:cs="Times New Roman"/>
                <w:color w:val="auto"/>
                <w:sz w:val="24"/>
                <w:szCs w:val="24"/>
                <w:highlight w:val="none"/>
                <w:lang w:val="en-US" w:eastAsia="zh-CN"/>
              </w:rPr>
              <w:t>开发</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测试</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标准</w:t>
            </w:r>
            <w:r>
              <w:rPr>
                <w:rFonts w:hint="eastAsia" w:ascii="Times New Roman" w:hAnsi="Times New Roman" w:cs="Times New Roman"/>
                <w:color w:val="auto"/>
                <w:sz w:val="24"/>
                <w:szCs w:val="24"/>
                <w:highlight w:val="none"/>
                <w:lang w:val="en-US" w:eastAsia="zh-CN"/>
              </w:rPr>
              <w:t>”</w:t>
            </w:r>
            <w:r>
              <w:rPr>
                <w:rFonts w:hint="default" w:ascii="Times New Roman" w:hAnsi="Times New Roman" w:cs="Times New Roman"/>
                <w:color w:val="auto"/>
                <w:sz w:val="24"/>
                <w:szCs w:val="24"/>
                <w:highlight w:val="none"/>
                <w:lang w:val="en-US" w:eastAsia="zh-CN"/>
              </w:rPr>
              <w:t>全链条平台，完善电磁兼容、碰撞安全、热失控、环境适应性等实验室，配套高速环道、综合耐久、涉水越野等试验场景，</w:t>
            </w:r>
            <w:r>
              <w:rPr>
                <w:rFonts w:hint="default" w:ascii="Times New Roman" w:hAnsi="Times New Roman" w:cs="Times New Roman"/>
                <w:color w:val="auto"/>
                <w:sz w:val="24"/>
                <w:szCs w:val="24"/>
                <w:highlight w:val="none"/>
              </w:rPr>
              <w:t>推动基地对外开放共享，</w:t>
            </w:r>
            <w:r>
              <w:rPr>
                <w:rFonts w:hint="default" w:ascii="Times New Roman" w:hAnsi="Times New Roman" w:cs="Times New Roman"/>
                <w:color w:val="auto"/>
                <w:sz w:val="24"/>
                <w:szCs w:val="24"/>
                <w:highlight w:val="none"/>
                <w:lang w:val="en-US" w:eastAsia="zh-CN"/>
              </w:rPr>
              <w:t>提供研发验证、法规认证、标准孵化、技术咨询一站式服务，联合整车、电池、电机、电控及智能网联企业，打造服务湾区、辐射全国的国家级新能源汽车试验检测高地，助力</w:t>
            </w:r>
            <w:r>
              <w:rPr>
                <w:rFonts w:hint="eastAsia" w:ascii="Times New Roman" w:hAnsi="Times New Roman" w:cs="Times New Roman"/>
                <w:color w:val="auto"/>
                <w:sz w:val="24"/>
                <w:szCs w:val="24"/>
                <w:highlight w:val="none"/>
                <w:lang w:val="en-US" w:eastAsia="zh-CN"/>
              </w:rPr>
              <w:t>“</w:t>
            </w:r>
            <w:r>
              <w:rPr>
                <w:rFonts w:hint="default" w:ascii="Times New Roman" w:hAnsi="Times New Roman" w:cs="Times New Roman"/>
                <w:color w:val="auto"/>
                <w:sz w:val="24"/>
                <w:szCs w:val="24"/>
                <w:highlight w:val="none"/>
                <w:lang w:val="en-US" w:eastAsia="zh-CN"/>
              </w:rPr>
              <w:t>汕尾质造</w:t>
            </w:r>
            <w:r>
              <w:rPr>
                <w:rFonts w:hint="eastAsia" w:ascii="Times New Roman" w:hAnsi="Times New Roman" w:cs="Times New Roman"/>
                <w:color w:val="auto"/>
                <w:sz w:val="24"/>
                <w:szCs w:val="24"/>
                <w:highlight w:val="none"/>
                <w:lang w:val="en-US" w:eastAsia="zh-CN"/>
              </w:rPr>
              <w:t>”</w:t>
            </w:r>
            <w:r>
              <w:rPr>
                <w:rFonts w:hint="default" w:ascii="Times New Roman" w:hAnsi="Times New Roman" w:cs="Times New Roman"/>
                <w:color w:val="auto"/>
                <w:sz w:val="24"/>
                <w:szCs w:val="24"/>
                <w:highlight w:val="none"/>
                <w:lang w:val="en-US" w:eastAsia="zh-CN"/>
              </w:rPr>
              <w:t>迈向全球价值链中高端。</w:t>
            </w:r>
          </w:p>
        </w:tc>
      </w:tr>
    </w:tbl>
    <w:p w14:paraId="53623254">
      <w:pPr>
        <w:pStyle w:val="4"/>
        <w:numPr>
          <w:ilvl w:val="0"/>
          <w:numId w:val="0"/>
        </w:numPr>
        <w:bidi w:val="0"/>
        <w:ind w:leftChars="200"/>
        <w:rPr>
          <w:rFonts w:hint="eastAsia"/>
          <w:lang w:val="en-US" w:eastAsia="zh-CN"/>
        </w:rPr>
      </w:pPr>
      <w:bookmarkStart w:id="62" w:name="_Toc2660"/>
      <w:r>
        <w:rPr>
          <w:rFonts w:hint="eastAsia"/>
          <w:lang w:val="en-US" w:eastAsia="zh-CN"/>
        </w:rPr>
        <w:t>八、特色汽车文化打造行动</w:t>
      </w:r>
      <w:bookmarkEnd w:id="62"/>
    </w:p>
    <w:p w14:paraId="1D1D3E26">
      <w:pPr>
        <w:bidi w:val="0"/>
        <w:rPr>
          <w:rFonts w:hint="default"/>
          <w:lang w:val="en-US" w:eastAsia="zh-CN"/>
        </w:rPr>
      </w:pPr>
      <w:r>
        <w:rPr>
          <w:rFonts w:hint="default" w:ascii="Times New Roman" w:hAnsi="Times New Roman" w:cs="Times New Roman"/>
          <w:color w:val="auto"/>
          <w:highlight w:val="none"/>
        </w:rPr>
        <w:t>依托</w:t>
      </w:r>
      <w:r>
        <w:rPr>
          <w:rFonts w:hint="eastAsia" w:cs="Times New Roman"/>
          <w:color w:val="auto"/>
          <w:highlight w:val="none"/>
          <w:lang w:eastAsia="zh-CN"/>
        </w:rPr>
        <w:t>“</w:t>
      </w:r>
      <w:r>
        <w:rPr>
          <w:rFonts w:hint="default" w:ascii="Times New Roman" w:hAnsi="Times New Roman" w:cs="Times New Roman"/>
          <w:color w:val="auto"/>
          <w:highlight w:val="none"/>
        </w:rPr>
        <w:t>山海湖城</w:t>
      </w:r>
      <w:r>
        <w:rPr>
          <w:rFonts w:hint="eastAsia" w:cs="Times New Roman"/>
          <w:color w:val="auto"/>
          <w:highlight w:val="none"/>
          <w:lang w:eastAsia="zh-CN"/>
        </w:rPr>
        <w:t>”</w:t>
      </w:r>
      <w:r>
        <w:rPr>
          <w:rFonts w:hint="default" w:ascii="Times New Roman" w:hAnsi="Times New Roman" w:cs="Times New Roman"/>
          <w:color w:val="auto"/>
          <w:highlight w:val="none"/>
        </w:rPr>
        <w:t>独特资源，将新能源汽车文化融入城市IP，系统打造</w:t>
      </w:r>
      <w:r>
        <w:rPr>
          <w:rFonts w:hint="eastAsia" w:cs="Times New Roman"/>
          <w:color w:val="auto"/>
          <w:highlight w:val="none"/>
          <w:lang w:eastAsia="zh-CN"/>
        </w:rPr>
        <w:t>“</w:t>
      </w:r>
      <w:r>
        <w:rPr>
          <w:rFonts w:hint="default" w:ascii="Times New Roman" w:hAnsi="Times New Roman" w:cs="Times New Roman"/>
          <w:color w:val="auto"/>
          <w:highlight w:val="none"/>
        </w:rPr>
        <w:t>汕尾质造</w:t>
      </w:r>
      <w:r>
        <w:rPr>
          <w:rFonts w:hint="eastAsia" w:cs="Times New Roman"/>
          <w:color w:val="auto"/>
          <w:highlight w:val="none"/>
          <w:lang w:eastAsia="zh-CN"/>
        </w:rPr>
        <w:t>”</w:t>
      </w:r>
      <w:r>
        <w:rPr>
          <w:rFonts w:hint="default" w:ascii="Times New Roman" w:hAnsi="Times New Roman" w:cs="Times New Roman"/>
          <w:color w:val="auto"/>
          <w:highlight w:val="none"/>
        </w:rPr>
        <w:t>品牌符号。举办</w:t>
      </w:r>
      <w:r>
        <w:rPr>
          <w:rFonts w:hint="default" w:ascii="Times New Roman" w:hAnsi="Times New Roman" w:cs="Times New Roman"/>
          <w:color w:val="auto"/>
          <w:highlight w:val="none"/>
          <w:lang w:val="en-US" w:eastAsia="zh-CN"/>
        </w:rPr>
        <w:t>系列</w:t>
      </w:r>
      <w:r>
        <w:rPr>
          <w:rFonts w:hint="default" w:ascii="Times New Roman" w:hAnsi="Times New Roman" w:cs="Times New Roman"/>
          <w:color w:val="auto"/>
          <w:highlight w:val="none"/>
        </w:rPr>
        <w:t>汕尾新能源汽车文化</w:t>
      </w:r>
      <w:r>
        <w:rPr>
          <w:rFonts w:hint="default" w:ascii="Times New Roman" w:hAnsi="Times New Roman" w:cs="Times New Roman"/>
          <w:color w:val="auto"/>
          <w:highlight w:val="none"/>
          <w:lang w:val="en-US" w:eastAsia="zh-CN"/>
        </w:rPr>
        <w:t>活动</w:t>
      </w:r>
      <w:r>
        <w:rPr>
          <w:rFonts w:hint="default" w:ascii="Times New Roman" w:hAnsi="Times New Roman" w:cs="Times New Roman"/>
          <w:color w:val="auto"/>
          <w:highlight w:val="none"/>
        </w:rPr>
        <w:t>，集智能车赛、房车露营、滨海巡游于一体，设置红海湾自动驾驶挑战赛、碣石湾续航拉力赛，让观众零距离感受本地车型在真实场景中的可靠性能</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推出</w:t>
      </w:r>
      <w:r>
        <w:rPr>
          <w:rFonts w:hint="eastAsia" w:cs="Times New Roman"/>
          <w:color w:val="auto"/>
          <w:highlight w:val="none"/>
          <w:lang w:eastAsia="zh-CN"/>
        </w:rPr>
        <w:t>“</w:t>
      </w:r>
      <w:r>
        <w:rPr>
          <w:rFonts w:hint="default" w:ascii="Times New Roman" w:hAnsi="Times New Roman" w:cs="Times New Roman"/>
          <w:color w:val="auto"/>
          <w:highlight w:val="none"/>
        </w:rPr>
        <w:t>汕尾</w:t>
      </w:r>
      <w:r>
        <w:rPr>
          <w:rFonts w:hint="default" w:ascii="Times New Roman" w:hAnsi="Times New Roman" w:cs="Times New Roman"/>
          <w:color w:val="auto"/>
          <w:highlight w:val="none"/>
          <w:lang w:val="en-US" w:eastAsia="zh-CN"/>
        </w:rPr>
        <w:t>质</w:t>
      </w:r>
      <w:r>
        <w:rPr>
          <w:rFonts w:hint="default" w:ascii="Times New Roman" w:hAnsi="Times New Roman" w:cs="Times New Roman"/>
          <w:color w:val="auto"/>
          <w:highlight w:val="none"/>
        </w:rPr>
        <w:t>造</w:t>
      </w:r>
      <w:r>
        <w:rPr>
          <w:rFonts w:hint="eastAsia" w:cs="Times New Roman"/>
          <w:color w:val="auto"/>
          <w:highlight w:val="none"/>
          <w:lang w:eastAsia="zh-CN"/>
        </w:rPr>
        <w:t>”</w:t>
      </w:r>
      <w:r>
        <w:rPr>
          <w:rFonts w:hint="default" w:ascii="Times New Roman" w:hAnsi="Times New Roman" w:cs="Times New Roman"/>
          <w:color w:val="auto"/>
          <w:highlight w:val="none"/>
        </w:rPr>
        <w:t>沉浸式体验区，组织试乘试驾、车网互动、车家互联展示，强化公众对本地</w:t>
      </w:r>
      <w:r>
        <w:rPr>
          <w:rFonts w:hint="default" w:ascii="Times New Roman" w:hAnsi="Times New Roman" w:cs="Times New Roman"/>
          <w:color w:val="auto"/>
          <w:highlight w:val="none"/>
          <w:lang w:val="en-US" w:eastAsia="zh-CN"/>
        </w:rPr>
        <w:t>产品</w:t>
      </w:r>
      <w:r>
        <w:rPr>
          <w:rFonts w:hint="default" w:ascii="Times New Roman" w:hAnsi="Times New Roman" w:cs="Times New Roman"/>
          <w:color w:val="auto"/>
          <w:highlight w:val="none"/>
        </w:rPr>
        <w:t>的情感认同。深度开发工业旅游，遴选整车与零部件龙头企业开放智慧工厂，建设品牌长廊、数字孪生产线、虚拟驾驶舱、动力电池科普馆，形成</w:t>
      </w:r>
      <w:r>
        <w:rPr>
          <w:rFonts w:hint="eastAsia" w:cs="Times New Roman"/>
          <w:color w:val="auto"/>
          <w:highlight w:val="none"/>
          <w:lang w:eastAsia="zh-CN"/>
        </w:rPr>
        <w:t>“</w:t>
      </w:r>
      <w:r>
        <w:rPr>
          <w:rFonts w:hint="default" w:ascii="Times New Roman" w:hAnsi="Times New Roman" w:cs="Times New Roman"/>
          <w:color w:val="auto"/>
          <w:highlight w:val="none"/>
        </w:rPr>
        <w:t>参观</w:t>
      </w:r>
      <w:r>
        <w:rPr>
          <w:rFonts w:hint="default" w:ascii="Times New Roman" w:hAnsi="Times New Roman" w:cs="Times New Roman"/>
          <w:color w:val="auto"/>
          <w:szCs w:val="32"/>
          <w:highlight w:val="none"/>
          <w:lang w:val="en-US" w:eastAsia="zh-CN"/>
        </w:rPr>
        <w:t>－</w:t>
      </w:r>
      <w:r>
        <w:rPr>
          <w:rFonts w:hint="default" w:ascii="Times New Roman" w:hAnsi="Times New Roman" w:cs="Times New Roman"/>
          <w:color w:val="auto"/>
          <w:highlight w:val="none"/>
        </w:rPr>
        <w:t>体验</w:t>
      </w:r>
      <w:r>
        <w:rPr>
          <w:rFonts w:hint="default" w:ascii="Times New Roman" w:hAnsi="Times New Roman" w:cs="Times New Roman"/>
          <w:color w:val="auto"/>
          <w:szCs w:val="32"/>
          <w:highlight w:val="none"/>
          <w:lang w:val="en-US" w:eastAsia="zh-CN"/>
        </w:rPr>
        <w:t>－</w:t>
      </w:r>
      <w:r>
        <w:rPr>
          <w:rFonts w:hint="default" w:ascii="Times New Roman" w:hAnsi="Times New Roman" w:cs="Times New Roman"/>
          <w:color w:val="auto"/>
          <w:highlight w:val="none"/>
        </w:rPr>
        <w:t>研学</w:t>
      </w:r>
      <w:r>
        <w:rPr>
          <w:rFonts w:hint="default" w:ascii="Times New Roman" w:hAnsi="Times New Roman" w:cs="Times New Roman"/>
          <w:color w:val="auto"/>
          <w:szCs w:val="32"/>
          <w:highlight w:val="none"/>
          <w:lang w:val="en-US" w:eastAsia="zh-CN"/>
        </w:rPr>
        <w:t>－</w:t>
      </w:r>
      <w:r>
        <w:rPr>
          <w:rFonts w:hint="default" w:ascii="Times New Roman" w:hAnsi="Times New Roman" w:cs="Times New Roman"/>
          <w:color w:val="auto"/>
          <w:highlight w:val="none"/>
        </w:rPr>
        <w:t>消费</w:t>
      </w:r>
      <w:r>
        <w:rPr>
          <w:rFonts w:hint="eastAsia" w:cs="Times New Roman"/>
          <w:color w:val="auto"/>
          <w:highlight w:val="none"/>
          <w:lang w:eastAsia="zh-CN"/>
        </w:rPr>
        <w:t>”</w:t>
      </w:r>
      <w:r>
        <w:rPr>
          <w:rFonts w:hint="default" w:ascii="Times New Roman" w:hAnsi="Times New Roman" w:cs="Times New Roman"/>
          <w:color w:val="auto"/>
          <w:highlight w:val="none"/>
        </w:rPr>
        <w:t>全链路线，争创省级工业旅游示范基地。举办国际新能源汽车零部件创新发展论坛，邀请海外商会、跨国车企、智库机构赴汕对接，发布前沿技术清单、产业合作需求，打造</w:t>
      </w:r>
      <w:r>
        <w:rPr>
          <w:rFonts w:hint="eastAsia" w:cs="Times New Roman"/>
          <w:color w:val="auto"/>
          <w:highlight w:val="none"/>
          <w:lang w:eastAsia="zh-CN"/>
        </w:rPr>
        <w:t>“</w:t>
      </w:r>
      <w:r>
        <w:rPr>
          <w:rFonts w:hint="default" w:ascii="Times New Roman" w:hAnsi="Times New Roman" w:cs="Times New Roman"/>
          <w:color w:val="auto"/>
          <w:highlight w:val="none"/>
        </w:rPr>
        <w:t>展会+论坛+招商</w:t>
      </w:r>
      <w:r>
        <w:rPr>
          <w:rFonts w:hint="eastAsia" w:cs="Times New Roman"/>
          <w:color w:val="auto"/>
          <w:highlight w:val="none"/>
          <w:lang w:eastAsia="zh-CN"/>
        </w:rPr>
        <w:t>”</w:t>
      </w:r>
      <w:r>
        <w:rPr>
          <w:rFonts w:hint="default" w:ascii="Times New Roman" w:hAnsi="Times New Roman" w:cs="Times New Roman"/>
          <w:color w:val="auto"/>
          <w:highlight w:val="none"/>
        </w:rPr>
        <w:t>三位一体平台</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依托论坛会址建设</w:t>
      </w:r>
      <w:r>
        <w:rPr>
          <w:rFonts w:hint="eastAsia" w:cs="Times New Roman"/>
          <w:color w:val="auto"/>
          <w:highlight w:val="none"/>
          <w:lang w:eastAsia="zh-CN"/>
        </w:rPr>
        <w:t>“</w:t>
      </w:r>
      <w:r>
        <w:rPr>
          <w:rFonts w:hint="default" w:ascii="Times New Roman" w:hAnsi="Times New Roman" w:cs="Times New Roman"/>
          <w:color w:val="auto"/>
          <w:highlight w:val="none"/>
        </w:rPr>
        <w:t>汽车文化客厅</w:t>
      </w:r>
      <w:r>
        <w:rPr>
          <w:rFonts w:hint="eastAsia" w:cs="Times New Roman"/>
          <w:color w:val="auto"/>
          <w:highlight w:val="none"/>
          <w:lang w:eastAsia="zh-CN"/>
        </w:rPr>
        <w:t>”</w:t>
      </w:r>
      <w:r>
        <w:rPr>
          <w:rFonts w:hint="default" w:ascii="Times New Roman" w:hAnsi="Times New Roman" w:cs="Times New Roman"/>
          <w:color w:val="auto"/>
          <w:highlight w:val="none"/>
        </w:rPr>
        <w:t>，常年展售汕尾制造精品、收藏经典车型、开展青少年科创教育，形成独具魅力的滨海汽车文化地标，让</w:t>
      </w:r>
      <w:r>
        <w:rPr>
          <w:rFonts w:hint="eastAsia" w:cs="Times New Roman"/>
          <w:color w:val="auto"/>
          <w:highlight w:val="none"/>
          <w:lang w:eastAsia="zh-CN"/>
        </w:rPr>
        <w:t>“</w:t>
      </w:r>
      <w:r>
        <w:rPr>
          <w:rFonts w:hint="default" w:ascii="Times New Roman" w:hAnsi="Times New Roman" w:cs="Times New Roman"/>
          <w:color w:val="auto"/>
          <w:highlight w:val="none"/>
        </w:rPr>
        <w:t>汕尾质造</w:t>
      </w:r>
      <w:r>
        <w:rPr>
          <w:rFonts w:hint="eastAsia" w:cs="Times New Roman"/>
          <w:color w:val="auto"/>
          <w:highlight w:val="none"/>
          <w:lang w:eastAsia="zh-CN"/>
        </w:rPr>
        <w:t>”</w:t>
      </w:r>
      <w:r>
        <w:rPr>
          <w:rFonts w:hint="default" w:ascii="Times New Roman" w:hAnsi="Times New Roman" w:cs="Times New Roman"/>
          <w:color w:val="auto"/>
          <w:highlight w:val="none"/>
        </w:rPr>
        <w:t>成为湾区乃至全国新能源汽车产业的文化名片。</w:t>
      </w:r>
      <w:r>
        <w:rPr>
          <w:rFonts w:hint="default" w:ascii="Times New Roman" w:hAnsi="Times New Roman" w:eastAsia="楷体" w:cs="Times New Roman"/>
          <w:color w:val="auto"/>
          <w:szCs w:val="32"/>
        </w:rPr>
        <w:t>（责任单位：</w:t>
      </w:r>
      <w:r>
        <w:rPr>
          <w:rFonts w:hint="eastAsia" w:eastAsia="楷体" w:cs="Times New Roman"/>
          <w:color w:val="auto"/>
          <w:szCs w:val="32"/>
          <w:highlight w:val="none"/>
          <w:lang w:val="en-US" w:eastAsia="zh-CN"/>
        </w:rPr>
        <w:t>城区、陆丰市、海丰县、陆河县人民政府</w:t>
      </w:r>
      <w:r>
        <w:rPr>
          <w:rFonts w:hint="eastAsia" w:eastAsia="楷体" w:cs="Times New Roman"/>
          <w:color w:val="auto"/>
          <w:szCs w:val="32"/>
          <w:lang w:eastAsia="zh-CN"/>
        </w:rPr>
        <w:t>，</w:t>
      </w:r>
      <w:r>
        <w:rPr>
          <w:rFonts w:hint="default" w:ascii="Times New Roman" w:hAnsi="Times New Roman" w:eastAsia="楷体" w:cs="Times New Roman"/>
          <w:color w:val="auto"/>
          <w:szCs w:val="32"/>
        </w:rPr>
        <w:t>市文广旅体局</w:t>
      </w:r>
      <w:r>
        <w:rPr>
          <w:rFonts w:hint="default" w:ascii="Times New Roman" w:hAnsi="Times New Roman" w:eastAsia="楷体" w:cs="Times New Roman"/>
          <w:color w:val="auto"/>
          <w:szCs w:val="32"/>
          <w:lang w:eastAsia="zh-CN"/>
        </w:rPr>
        <w:t>、</w:t>
      </w:r>
      <w:r>
        <w:rPr>
          <w:rFonts w:hint="eastAsia" w:eastAsia="楷体" w:cs="Times New Roman"/>
          <w:color w:val="auto"/>
          <w:szCs w:val="32"/>
          <w:lang w:eastAsia="zh-CN"/>
        </w:rPr>
        <w:t>工业和信息化局</w:t>
      </w:r>
      <w:r>
        <w:rPr>
          <w:rFonts w:hint="default" w:ascii="Times New Roman" w:hAnsi="Times New Roman" w:eastAsia="楷体" w:cs="Times New Roman"/>
          <w:color w:val="auto"/>
          <w:szCs w:val="32"/>
        </w:rPr>
        <w:t>、商务局、教育局、科技局</w:t>
      </w:r>
      <w:del w:id="85" w:author="专家04" w:date="2026-05-27T09:23:20Z">
        <w:r>
          <w:rPr>
            <w:rFonts w:hint="default" w:ascii="Times New Roman" w:hAnsi="Times New Roman" w:eastAsia="楷体" w:cs="Times New Roman"/>
            <w:color w:val="auto"/>
            <w:szCs w:val="32"/>
          </w:rPr>
          <w:delText>、</w:delText>
        </w:r>
      </w:del>
      <w:del w:id="86" w:author="专家04" w:date="2026-05-27T09:23:20Z">
        <w:r>
          <w:rPr>
            <w:rFonts w:hint="eastAsia" w:eastAsia="楷体" w:cs="Times New Roman"/>
            <w:color w:val="auto"/>
            <w:szCs w:val="32"/>
            <w:lang w:eastAsia="zh-CN"/>
          </w:rPr>
          <w:delText>投资促进</w:delText>
        </w:r>
      </w:del>
      <w:del w:id="87" w:author="专家04" w:date="2026-05-27T09:23:20Z">
        <w:r>
          <w:rPr>
            <w:rFonts w:hint="default" w:ascii="Times New Roman" w:hAnsi="Times New Roman" w:eastAsia="楷体" w:cs="Times New Roman"/>
            <w:color w:val="auto"/>
            <w:szCs w:val="32"/>
          </w:rPr>
          <w:delText>局</w:delText>
        </w:r>
      </w:del>
      <w:r>
        <w:rPr>
          <w:rFonts w:hint="default" w:ascii="Times New Roman" w:hAnsi="Times New Roman" w:eastAsia="楷体" w:cs="Times New Roman"/>
          <w:color w:val="auto"/>
          <w:szCs w:val="32"/>
        </w:rPr>
        <w:t>）</w:t>
      </w:r>
    </w:p>
    <w:p w14:paraId="3737C91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p>
    <w:p w14:paraId="67AEA0D9">
      <w:pPr>
        <w:pStyle w:val="2"/>
        <w:bidi w:val="0"/>
        <w:outlineLvl w:val="9"/>
        <w:rPr>
          <w:rFonts w:hint="eastAsia"/>
        </w:rPr>
        <w:sectPr>
          <w:pgSz w:w="11906" w:h="16838"/>
          <w:pgMar w:top="1440" w:right="1800" w:bottom="1440" w:left="1800" w:header="851" w:footer="992" w:gutter="0"/>
          <w:cols w:space="425" w:num="1"/>
          <w:docGrid w:type="lines" w:linePitch="312" w:charSpace="0"/>
        </w:sectPr>
      </w:pPr>
    </w:p>
    <w:p w14:paraId="2D613322">
      <w:pPr>
        <w:pStyle w:val="2"/>
        <w:bidi w:val="0"/>
        <w:rPr>
          <w:rFonts w:hint="eastAsia" w:eastAsia="黑体"/>
          <w:lang w:eastAsia="zh-CN"/>
        </w:rPr>
      </w:pPr>
      <w:bookmarkStart w:id="63" w:name="_Toc17271"/>
      <w:r>
        <w:rPr>
          <w:rFonts w:hint="eastAsia"/>
        </w:rPr>
        <w:t>第六章 保障措施与实施机制</w:t>
      </w:r>
      <w:bookmarkEnd w:id="63"/>
    </w:p>
    <w:p w14:paraId="5A59C056">
      <w:pPr>
        <w:pStyle w:val="4"/>
        <w:bidi w:val="0"/>
        <w:rPr>
          <w:rFonts w:hint="default"/>
        </w:rPr>
      </w:pPr>
      <w:bookmarkStart w:id="64" w:name="_Toc26121"/>
      <w:bookmarkStart w:id="65" w:name="_Toc4317"/>
      <w:bookmarkStart w:id="66" w:name="_Toc15043"/>
      <w:bookmarkStart w:id="67" w:name="_Toc16148"/>
      <w:r>
        <w:rPr>
          <w:rFonts w:hint="eastAsia"/>
          <w:lang w:val="en-US" w:eastAsia="zh-CN"/>
        </w:rPr>
        <w:t>一、</w:t>
      </w:r>
      <w:r>
        <w:rPr>
          <w:rFonts w:hint="default"/>
        </w:rPr>
        <w:t>健全组织机制</w:t>
      </w:r>
      <w:bookmarkEnd w:id="64"/>
      <w:bookmarkEnd w:id="65"/>
      <w:bookmarkEnd w:id="66"/>
      <w:bookmarkEnd w:id="67"/>
    </w:p>
    <w:p w14:paraId="58D7FA3B">
      <w:pPr>
        <w:bidi w:val="0"/>
        <w:rPr>
          <w:rFonts w:hint="default" w:ascii="Times New Roman" w:hAnsi="Times New Roman" w:cs="Times New Roman"/>
          <w:color w:val="auto"/>
        </w:rPr>
      </w:pPr>
      <w:r>
        <w:rPr>
          <w:rFonts w:hint="default" w:ascii="Times New Roman" w:hAnsi="Times New Roman" w:cs="Times New Roman"/>
          <w:b/>
          <w:bCs/>
          <w:color w:val="auto"/>
        </w:rPr>
        <w:t>建立高位推进机制</w:t>
      </w:r>
      <w:r>
        <w:rPr>
          <w:rFonts w:hint="default" w:ascii="Times New Roman" w:hAnsi="Times New Roman" w:cs="Times New Roman"/>
          <w:b/>
          <w:bCs/>
          <w:color w:val="auto"/>
          <w:lang w:eastAsia="zh-CN"/>
        </w:rPr>
        <w:t>。</w:t>
      </w:r>
      <w:r>
        <w:rPr>
          <w:rFonts w:hint="default" w:ascii="Times New Roman" w:hAnsi="Times New Roman" w:cs="Times New Roman"/>
          <w:color w:val="auto"/>
        </w:rPr>
        <w:t>成立由市政府主要领导牵头的</w:t>
      </w:r>
      <w:r>
        <w:rPr>
          <w:rFonts w:hint="eastAsia" w:cs="Times New Roman"/>
          <w:color w:val="auto"/>
          <w:lang w:eastAsia="zh-CN"/>
        </w:rPr>
        <w:t>“</w:t>
      </w:r>
      <w:r>
        <w:rPr>
          <w:rFonts w:hint="default" w:ascii="Times New Roman" w:hAnsi="Times New Roman" w:cs="Times New Roman"/>
          <w:color w:val="auto"/>
        </w:rPr>
        <w:t>新能源汽车产业发展工作推进专班</w:t>
      </w:r>
      <w:r>
        <w:rPr>
          <w:rFonts w:hint="eastAsia" w:cs="Times New Roman"/>
          <w:color w:val="auto"/>
          <w:lang w:eastAsia="zh-CN"/>
        </w:rPr>
        <w:t>”</w:t>
      </w:r>
      <w:r>
        <w:rPr>
          <w:rFonts w:hint="default" w:ascii="Times New Roman" w:hAnsi="Times New Roman" w:cs="Times New Roman"/>
          <w:color w:val="auto"/>
        </w:rPr>
        <w:t>，下设产业规划、项目推进、政策协调等专项工作组，统筹土地、资金、人才等关键资源配置。</w:t>
      </w:r>
    </w:p>
    <w:p w14:paraId="13F95C22">
      <w:pPr>
        <w:bidi w:val="0"/>
        <w:rPr>
          <w:rFonts w:hint="default" w:ascii="Times New Roman" w:hAnsi="Times New Roman" w:cs="Times New Roman"/>
          <w:color w:val="auto"/>
        </w:rPr>
      </w:pPr>
      <w:r>
        <w:rPr>
          <w:rFonts w:hint="default" w:ascii="Times New Roman" w:hAnsi="Times New Roman" w:cs="Times New Roman"/>
          <w:b/>
          <w:bCs/>
          <w:color w:val="auto"/>
        </w:rPr>
        <w:t>完善责任落实体系</w:t>
      </w:r>
      <w:r>
        <w:rPr>
          <w:rFonts w:hint="default" w:ascii="Times New Roman" w:hAnsi="Times New Roman" w:cs="Times New Roman"/>
          <w:b/>
          <w:bCs/>
          <w:color w:val="auto"/>
          <w:lang w:eastAsia="zh-CN"/>
        </w:rPr>
        <w:t>。</w:t>
      </w:r>
      <w:r>
        <w:rPr>
          <w:rFonts w:hint="default" w:ascii="Times New Roman" w:hAnsi="Times New Roman" w:cs="Times New Roman"/>
          <w:color w:val="auto"/>
        </w:rPr>
        <w:t>明确各县（市、区）及发改、工信、交通、自然资源等部门的职责边界与考核指标，实施</w:t>
      </w:r>
      <w:r>
        <w:rPr>
          <w:rFonts w:hint="eastAsia" w:cs="Times New Roman"/>
          <w:color w:val="auto"/>
          <w:lang w:eastAsia="zh-CN"/>
        </w:rPr>
        <w:t>“</w:t>
      </w:r>
      <w:r>
        <w:rPr>
          <w:rFonts w:hint="default" w:ascii="Times New Roman" w:hAnsi="Times New Roman" w:cs="Times New Roman"/>
          <w:color w:val="auto"/>
        </w:rPr>
        <w:t>季度督查、年度评估</w:t>
      </w:r>
      <w:r>
        <w:rPr>
          <w:rFonts w:hint="eastAsia" w:cs="Times New Roman"/>
          <w:color w:val="auto"/>
          <w:lang w:eastAsia="zh-CN"/>
        </w:rPr>
        <w:t>”</w:t>
      </w:r>
      <w:r>
        <w:rPr>
          <w:rFonts w:hint="default" w:ascii="Times New Roman" w:hAnsi="Times New Roman" w:cs="Times New Roman"/>
          <w:color w:val="auto"/>
        </w:rPr>
        <w:t>的动态管理机制。</w:t>
      </w:r>
    </w:p>
    <w:p w14:paraId="6B43B67C">
      <w:pPr>
        <w:bidi w:val="0"/>
        <w:rPr>
          <w:rFonts w:hint="default" w:ascii="Times New Roman" w:hAnsi="Times New Roman" w:cs="Times New Roman"/>
          <w:color w:val="auto"/>
          <w:highlight w:val="none"/>
        </w:rPr>
      </w:pPr>
      <w:r>
        <w:rPr>
          <w:rFonts w:hint="default" w:ascii="Times New Roman" w:hAnsi="Times New Roman" w:cs="Times New Roman"/>
          <w:b/>
          <w:bCs/>
          <w:color w:val="auto"/>
        </w:rPr>
        <w:t>构建跨区域协同平台</w:t>
      </w:r>
      <w:r>
        <w:rPr>
          <w:rFonts w:hint="default" w:ascii="Times New Roman" w:hAnsi="Times New Roman" w:cs="Times New Roman"/>
          <w:b/>
          <w:bCs/>
          <w:color w:val="auto"/>
          <w:lang w:eastAsia="zh-CN"/>
        </w:rPr>
        <w:t>。</w:t>
      </w:r>
      <w:r>
        <w:rPr>
          <w:rFonts w:hint="default" w:ascii="Times New Roman" w:hAnsi="Times New Roman" w:cs="Times New Roman"/>
          <w:color w:val="auto"/>
        </w:rPr>
        <w:t>深化</w:t>
      </w:r>
      <w:r>
        <w:rPr>
          <w:rFonts w:hint="default" w:ascii="Times New Roman" w:hAnsi="Times New Roman" w:cs="Times New Roman"/>
          <w:color w:val="auto"/>
          <w:lang w:val="en-US" w:eastAsia="zh-CN"/>
        </w:rPr>
        <w:t>深汕</w:t>
      </w:r>
      <w:r>
        <w:rPr>
          <w:rFonts w:hint="default" w:ascii="Times New Roman" w:hAnsi="Times New Roman" w:cs="Times New Roman"/>
          <w:color w:val="auto"/>
        </w:rPr>
        <w:t>对口帮扶协作工作机制，</w:t>
      </w:r>
      <w:r>
        <w:rPr>
          <w:rFonts w:hint="default" w:ascii="Times New Roman" w:hAnsi="Times New Roman" w:cs="Times New Roman"/>
          <w:color w:val="auto"/>
          <w:lang w:val="en-US" w:eastAsia="zh-CN"/>
        </w:rPr>
        <w:t>加强</w:t>
      </w:r>
      <w:r>
        <w:rPr>
          <w:rFonts w:hint="default" w:ascii="Times New Roman" w:hAnsi="Times New Roman" w:cs="Times New Roman"/>
          <w:color w:val="auto"/>
        </w:rPr>
        <w:t>在产业合作园区规划建设、招商引资、营商环境、平台公司组建和产业基金</w:t>
      </w:r>
      <w:r>
        <w:rPr>
          <w:rFonts w:hint="default" w:ascii="Times New Roman" w:hAnsi="Times New Roman" w:cs="Times New Roman"/>
          <w:color w:val="auto"/>
          <w:lang w:val="en-US" w:eastAsia="zh-CN"/>
        </w:rPr>
        <w:t>等</w:t>
      </w:r>
      <w:r>
        <w:rPr>
          <w:rFonts w:hint="default" w:ascii="Times New Roman" w:hAnsi="Times New Roman" w:cs="Times New Roman"/>
          <w:color w:val="auto"/>
        </w:rPr>
        <w:t>方面</w:t>
      </w:r>
      <w:r>
        <w:rPr>
          <w:rFonts w:hint="default" w:ascii="Times New Roman" w:hAnsi="Times New Roman" w:cs="Times New Roman"/>
          <w:color w:val="auto"/>
          <w:lang w:val="en-US" w:eastAsia="zh-CN"/>
        </w:rPr>
        <w:t>的合作</w:t>
      </w:r>
      <w:r>
        <w:rPr>
          <w:rFonts w:hint="default" w:ascii="Times New Roman" w:hAnsi="Times New Roman" w:cs="Times New Roman"/>
          <w:color w:val="auto"/>
          <w:lang w:eastAsia="zh-CN"/>
        </w:rPr>
        <w:t>，</w:t>
      </w:r>
      <w:r>
        <w:rPr>
          <w:rFonts w:hint="default" w:ascii="Times New Roman" w:hAnsi="Times New Roman" w:cs="Times New Roman"/>
          <w:color w:val="auto"/>
        </w:rPr>
        <w:t>推动深圳产业政策延伸至汕尾园区</w:t>
      </w:r>
      <w:r>
        <w:rPr>
          <w:rFonts w:hint="default" w:ascii="Times New Roman" w:hAnsi="Times New Roman" w:cs="Times New Roman"/>
          <w:color w:val="auto"/>
          <w:lang w:eastAsia="zh-CN"/>
        </w:rPr>
        <w:t>。</w:t>
      </w:r>
      <w:r>
        <w:rPr>
          <w:rFonts w:hint="default" w:ascii="Times New Roman" w:hAnsi="Times New Roman" w:cs="Times New Roman"/>
          <w:color w:val="auto"/>
        </w:rPr>
        <w:t>与珠海、惠州、汕头等</w:t>
      </w:r>
      <w:r>
        <w:rPr>
          <w:rFonts w:hint="default" w:ascii="Times New Roman" w:hAnsi="Times New Roman" w:cs="Times New Roman"/>
          <w:color w:val="auto"/>
          <w:lang w:val="en-US" w:eastAsia="zh-CN"/>
        </w:rPr>
        <w:t>地</w:t>
      </w:r>
      <w:r>
        <w:rPr>
          <w:rFonts w:hint="default" w:ascii="Times New Roman" w:hAnsi="Times New Roman" w:cs="Times New Roman"/>
          <w:color w:val="auto"/>
        </w:rPr>
        <w:t>积极探索协同发展</w:t>
      </w:r>
      <w:r>
        <w:rPr>
          <w:rFonts w:hint="default" w:ascii="Times New Roman" w:hAnsi="Times New Roman" w:cs="Times New Roman"/>
          <w:color w:val="auto"/>
          <w:lang w:val="en-US" w:eastAsia="zh-CN"/>
        </w:rPr>
        <w:t>机制</w:t>
      </w:r>
      <w:r>
        <w:rPr>
          <w:rFonts w:hint="default" w:ascii="Times New Roman" w:hAnsi="Times New Roman" w:cs="Times New Roman"/>
          <w:color w:val="auto"/>
        </w:rPr>
        <w:t>，推动产业链跨市协同布局。</w:t>
      </w:r>
    </w:p>
    <w:p w14:paraId="00B7D45A">
      <w:pPr>
        <w:pStyle w:val="4"/>
        <w:bidi w:val="0"/>
        <w:rPr>
          <w:rFonts w:hint="default"/>
          <w:lang w:val="en-US" w:eastAsia="zh-CN"/>
        </w:rPr>
      </w:pPr>
      <w:bookmarkStart w:id="68" w:name="_Toc16570"/>
      <w:bookmarkStart w:id="69" w:name="_Toc28339"/>
      <w:bookmarkStart w:id="70" w:name="_Toc23007"/>
      <w:bookmarkStart w:id="71" w:name="_Toc1118"/>
      <w:r>
        <w:rPr>
          <w:rFonts w:hint="eastAsia"/>
          <w:lang w:val="en-US" w:eastAsia="zh-CN"/>
        </w:rPr>
        <w:t>二、</w:t>
      </w:r>
      <w:r>
        <w:rPr>
          <w:rFonts w:hint="default"/>
          <w:lang w:val="en-US" w:eastAsia="zh-CN"/>
        </w:rPr>
        <w:t>加强要素保障</w:t>
      </w:r>
      <w:bookmarkEnd w:id="68"/>
      <w:bookmarkEnd w:id="69"/>
      <w:bookmarkEnd w:id="70"/>
      <w:bookmarkEnd w:id="71"/>
    </w:p>
    <w:p w14:paraId="18174352">
      <w:pPr>
        <w:bidi w:val="0"/>
        <w:rPr>
          <w:rFonts w:hint="default" w:ascii="Times New Roman" w:hAnsi="Times New Roman" w:cs="Times New Roman"/>
          <w:color w:val="auto"/>
          <w:lang w:val="en-US" w:eastAsia="zh-CN"/>
        </w:rPr>
      </w:pPr>
      <w:r>
        <w:rPr>
          <w:rFonts w:hint="default" w:ascii="Times New Roman" w:hAnsi="Times New Roman" w:cs="Times New Roman"/>
          <w:b/>
          <w:bCs/>
          <w:color w:val="auto"/>
          <w:lang w:val="en-US" w:eastAsia="zh-CN"/>
        </w:rPr>
        <w:t>土地资源精准供给。</w:t>
      </w:r>
      <w:r>
        <w:rPr>
          <w:rFonts w:hint="default" w:ascii="Times New Roman" w:hAnsi="Times New Roman" w:cs="Times New Roman"/>
          <w:color w:val="auto"/>
          <w:lang w:val="en-US" w:eastAsia="zh-CN"/>
        </w:rPr>
        <w:t>实施</w:t>
      </w:r>
      <w:r>
        <w:rPr>
          <w:rFonts w:hint="eastAsia" w:cs="Times New Roman"/>
          <w:color w:val="auto"/>
          <w:lang w:val="en-US" w:eastAsia="zh-CN"/>
        </w:rPr>
        <w:t>“</w:t>
      </w:r>
      <w:r>
        <w:rPr>
          <w:rFonts w:hint="default" w:ascii="Times New Roman" w:hAnsi="Times New Roman" w:cs="Times New Roman"/>
          <w:color w:val="auto"/>
          <w:lang w:val="en-US" w:eastAsia="zh-CN"/>
        </w:rPr>
        <w:t>用地指标池</w:t>
      </w:r>
      <w:r>
        <w:rPr>
          <w:rFonts w:hint="eastAsia" w:cs="Times New Roman"/>
          <w:color w:val="auto"/>
          <w:lang w:val="en-US" w:eastAsia="zh-CN"/>
        </w:rPr>
        <w:t>”</w:t>
      </w:r>
      <w:r>
        <w:rPr>
          <w:rFonts w:hint="default" w:ascii="Times New Roman" w:hAnsi="Times New Roman" w:cs="Times New Roman"/>
          <w:color w:val="auto"/>
          <w:lang w:val="en-US" w:eastAsia="zh-CN"/>
        </w:rPr>
        <w:t>制度，每年预留一定比例的市级新增建设用地指标，优先保障新能源汽车核心零部件、整车制造等重大项目落地。推广</w:t>
      </w:r>
      <w:r>
        <w:rPr>
          <w:rFonts w:hint="eastAsia" w:cs="Times New Roman"/>
          <w:color w:val="auto"/>
          <w:lang w:val="en-US" w:eastAsia="zh-CN"/>
        </w:rPr>
        <w:t>“</w:t>
      </w:r>
      <w:r>
        <w:rPr>
          <w:rFonts w:hint="default" w:ascii="Times New Roman" w:hAnsi="Times New Roman" w:cs="Times New Roman"/>
          <w:color w:val="auto"/>
          <w:lang w:val="en-US" w:eastAsia="zh-CN"/>
        </w:rPr>
        <w:t>标准地+承诺制</w:t>
      </w:r>
      <w:r>
        <w:rPr>
          <w:rFonts w:hint="eastAsia" w:cs="Times New Roman"/>
          <w:color w:val="auto"/>
          <w:lang w:val="en-US" w:eastAsia="zh-CN"/>
        </w:rPr>
        <w:t>”</w:t>
      </w:r>
      <w:r>
        <w:rPr>
          <w:rFonts w:hint="default" w:ascii="Times New Roman" w:hAnsi="Times New Roman" w:cs="Times New Roman"/>
          <w:color w:val="auto"/>
          <w:lang w:val="en-US" w:eastAsia="zh-CN"/>
        </w:rPr>
        <w:t>供地模式，对投资强度、亩均税收较高的项目实行</w:t>
      </w:r>
      <w:r>
        <w:rPr>
          <w:rFonts w:hint="eastAsia" w:cs="Times New Roman"/>
          <w:color w:val="auto"/>
          <w:lang w:val="en-US" w:eastAsia="zh-CN"/>
        </w:rPr>
        <w:t>“</w:t>
      </w:r>
      <w:r>
        <w:rPr>
          <w:rFonts w:hint="default" w:ascii="Times New Roman" w:hAnsi="Times New Roman" w:cs="Times New Roman"/>
          <w:color w:val="auto"/>
          <w:lang w:val="en-US" w:eastAsia="zh-CN"/>
        </w:rPr>
        <w:t>拿地即开工</w:t>
      </w:r>
      <w:r>
        <w:rPr>
          <w:rFonts w:hint="eastAsia" w:cs="Times New Roman"/>
          <w:color w:val="auto"/>
          <w:lang w:val="en-US" w:eastAsia="zh-CN"/>
        </w:rPr>
        <w:t>”</w:t>
      </w:r>
      <w:r>
        <w:rPr>
          <w:rFonts w:hint="default" w:ascii="Times New Roman" w:hAnsi="Times New Roman" w:cs="Times New Roman"/>
          <w:color w:val="auto"/>
          <w:lang w:val="en-US" w:eastAsia="zh-CN"/>
        </w:rPr>
        <w:t>。</w:t>
      </w:r>
    </w:p>
    <w:p w14:paraId="2BB72469">
      <w:pPr>
        <w:bidi w:val="0"/>
        <w:rPr>
          <w:rFonts w:hint="default" w:ascii="Times New Roman" w:hAnsi="Times New Roman" w:cs="Times New Roman"/>
          <w:color w:val="auto"/>
          <w:lang w:val="en-US" w:eastAsia="zh-CN"/>
        </w:rPr>
      </w:pPr>
      <w:r>
        <w:rPr>
          <w:rFonts w:hint="default" w:ascii="Times New Roman" w:hAnsi="Times New Roman" w:cs="Times New Roman"/>
          <w:b/>
          <w:bCs/>
          <w:color w:val="auto"/>
          <w:lang w:val="en-US" w:eastAsia="zh-CN"/>
        </w:rPr>
        <w:t>交通物流体系升级。</w:t>
      </w:r>
      <w:r>
        <w:rPr>
          <w:rFonts w:hint="default" w:ascii="Times New Roman" w:hAnsi="Times New Roman" w:cs="Times New Roman"/>
          <w:color w:val="auto"/>
          <w:lang w:val="en-US" w:eastAsia="zh-CN"/>
        </w:rPr>
        <w:t>加快</w:t>
      </w:r>
      <w:r>
        <w:rPr>
          <w:rFonts w:hint="default" w:ascii="Times New Roman" w:hAnsi="Times New Roman" w:cs="Times New Roman"/>
          <w:color w:val="auto"/>
        </w:rPr>
        <w:t>构建形成</w:t>
      </w:r>
      <w:r>
        <w:rPr>
          <w:rFonts w:hint="eastAsia" w:cs="Times New Roman"/>
          <w:color w:val="auto"/>
          <w:lang w:eastAsia="zh-CN"/>
        </w:rPr>
        <w:t>“</w:t>
      </w:r>
      <w:r>
        <w:rPr>
          <w:rFonts w:hint="default" w:ascii="Times New Roman" w:hAnsi="Times New Roman" w:cs="Times New Roman"/>
          <w:color w:val="auto"/>
        </w:rPr>
        <w:t>井</w:t>
      </w:r>
      <w:r>
        <w:rPr>
          <w:rFonts w:hint="eastAsia" w:cs="Times New Roman"/>
          <w:color w:val="auto"/>
          <w:lang w:eastAsia="zh-CN"/>
        </w:rPr>
        <w:t>”</w:t>
      </w:r>
      <w:r>
        <w:rPr>
          <w:rFonts w:hint="default" w:ascii="Times New Roman" w:hAnsi="Times New Roman" w:cs="Times New Roman"/>
          <w:color w:val="auto"/>
        </w:rPr>
        <w:t>字型综合立体交通网主骨架</w:t>
      </w:r>
      <w:r>
        <w:rPr>
          <w:rFonts w:hint="default" w:ascii="Times New Roman" w:hAnsi="Times New Roman" w:cs="Times New Roman"/>
          <w:color w:val="auto"/>
          <w:lang w:eastAsia="zh-CN"/>
        </w:rPr>
        <w:t>，打造区域联通支点，充分衔接国家、省综合立体网主骨架</w:t>
      </w:r>
      <w:r>
        <w:rPr>
          <w:rFonts w:hint="default" w:ascii="Times New Roman" w:hAnsi="Times New Roman" w:cs="Times New Roman"/>
          <w:color w:val="auto"/>
          <w:lang w:val="en-US" w:eastAsia="zh-CN"/>
        </w:rPr>
        <w:t>；实施</w:t>
      </w:r>
      <w:r>
        <w:rPr>
          <w:rFonts w:hint="eastAsia" w:cs="Times New Roman"/>
          <w:color w:val="auto"/>
          <w:lang w:val="en-US" w:eastAsia="zh-CN"/>
        </w:rPr>
        <w:t>“</w:t>
      </w:r>
      <w:r>
        <w:rPr>
          <w:rFonts w:hint="default" w:ascii="Times New Roman" w:hAnsi="Times New Roman" w:cs="Times New Roman"/>
          <w:color w:val="auto"/>
          <w:lang w:val="en-US" w:eastAsia="zh-CN"/>
        </w:rPr>
        <w:t>园区道路联通工程</w:t>
      </w:r>
      <w:r>
        <w:rPr>
          <w:rFonts w:hint="eastAsia" w:cs="Times New Roman"/>
          <w:color w:val="auto"/>
          <w:lang w:val="en-US" w:eastAsia="zh-CN"/>
        </w:rPr>
        <w:t>”</w:t>
      </w:r>
      <w:r>
        <w:rPr>
          <w:rFonts w:hint="default" w:ascii="Times New Roman" w:hAnsi="Times New Roman" w:cs="Times New Roman"/>
          <w:color w:val="auto"/>
          <w:lang w:val="en-US" w:eastAsia="zh-CN"/>
        </w:rPr>
        <w:t>，重点打通红海湾产业园、</w:t>
      </w:r>
      <w:r>
        <w:rPr>
          <w:rFonts w:hint="default" w:ascii="Times New Roman" w:hAnsi="Times New Roman" w:cs="Times New Roman"/>
          <w:color w:val="auto"/>
        </w:rPr>
        <w:t>天星湖智造产业园</w:t>
      </w:r>
      <w:r>
        <w:rPr>
          <w:rFonts w:hint="default" w:ascii="Times New Roman" w:hAnsi="Times New Roman" w:cs="Times New Roman"/>
          <w:color w:val="auto"/>
          <w:lang w:eastAsia="zh-CN"/>
        </w:rPr>
        <w:t>、</w:t>
      </w:r>
      <w:r>
        <w:rPr>
          <w:rFonts w:hint="default" w:ascii="Times New Roman" w:hAnsi="Times New Roman" w:cs="Times New Roman"/>
          <w:color w:val="auto"/>
        </w:rPr>
        <w:t>金山科技产业园</w:t>
      </w:r>
      <w:r>
        <w:rPr>
          <w:rFonts w:hint="default" w:ascii="Times New Roman" w:hAnsi="Times New Roman" w:cs="Times New Roman"/>
          <w:color w:val="auto"/>
          <w:lang w:val="en-US" w:eastAsia="zh-CN"/>
        </w:rPr>
        <w:t>与深汕高速、汕尾港的快速货运通道。</w:t>
      </w:r>
    </w:p>
    <w:p w14:paraId="0C1B5349">
      <w:pPr>
        <w:bidi w:val="0"/>
        <w:rPr>
          <w:rFonts w:hint="default" w:ascii="Times New Roman" w:hAnsi="Times New Roman" w:cs="Times New Roman"/>
          <w:color w:val="auto"/>
          <w:lang w:val="en-US" w:eastAsia="zh-CN"/>
        </w:rPr>
      </w:pPr>
      <w:r>
        <w:rPr>
          <w:rFonts w:hint="default" w:ascii="Times New Roman" w:hAnsi="Times New Roman" w:cs="Times New Roman"/>
          <w:b/>
          <w:bCs/>
          <w:color w:val="auto"/>
          <w:lang w:val="en-US" w:eastAsia="zh-CN"/>
        </w:rPr>
        <w:t>加强水资源与能源供给。</w:t>
      </w:r>
      <w:r>
        <w:rPr>
          <w:rFonts w:hint="default" w:ascii="Times New Roman" w:hAnsi="Times New Roman" w:cs="Times New Roman"/>
          <w:color w:val="auto"/>
          <w:lang w:val="en-US" w:eastAsia="zh-CN"/>
        </w:rPr>
        <w:t>根据市新能源汽车产业发展情况与规划目标，超前建设水、电、燃气等生产资源供给体系，减少产业发展制约。优化供水</w:t>
      </w:r>
      <w:r>
        <w:rPr>
          <w:rFonts w:hint="default" w:ascii="Times New Roman" w:hAnsi="Times New Roman" w:cs="Times New Roman"/>
          <w:color w:val="auto"/>
        </w:rPr>
        <w:t>报装环节</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指导</w:t>
      </w:r>
      <w:r>
        <w:rPr>
          <w:rFonts w:hint="default" w:ascii="Times New Roman" w:hAnsi="Times New Roman" w:cs="Times New Roman"/>
          <w:color w:val="auto"/>
        </w:rPr>
        <w:t>供水企业</w:t>
      </w:r>
      <w:r>
        <w:rPr>
          <w:rFonts w:hint="default" w:ascii="Times New Roman" w:hAnsi="Times New Roman" w:cs="Times New Roman"/>
          <w:color w:val="auto"/>
          <w:lang w:val="en-US" w:eastAsia="zh-CN"/>
        </w:rPr>
        <w:t>主动对接需求企业</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保障在建项目快速投产</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发挥汕尾海上风电基础设施优势，支持新能源汽车及零部件企业参与绿电交易，绿电资源优先供给新能源汽车产业，降低企业用电成本。完善产业园区燃气管道建设，满足企业用气需求。</w:t>
      </w:r>
    </w:p>
    <w:p w14:paraId="5C9E397E">
      <w:pPr>
        <w:bidi w:val="0"/>
        <w:rPr>
          <w:rFonts w:hint="default" w:ascii="Times New Roman" w:hAnsi="Times New Roman" w:cs="Times New Roman"/>
          <w:color w:val="auto"/>
        </w:rPr>
      </w:pPr>
      <w:r>
        <w:rPr>
          <w:rFonts w:hint="default" w:ascii="Times New Roman" w:hAnsi="Times New Roman" w:cs="Times New Roman"/>
          <w:b/>
          <w:bCs/>
          <w:color w:val="auto"/>
          <w:lang w:val="en-US" w:eastAsia="zh-CN"/>
        </w:rPr>
        <w:t>完善劳动力要素保障机制。</w:t>
      </w:r>
      <w:r>
        <w:rPr>
          <w:rFonts w:hint="default" w:ascii="Times New Roman" w:hAnsi="Times New Roman" w:cs="Times New Roman"/>
          <w:color w:val="auto"/>
          <w:lang w:val="en-US" w:eastAsia="zh-CN"/>
        </w:rPr>
        <w:t>支持汕尾</w:t>
      </w:r>
      <w:r>
        <w:rPr>
          <w:rFonts w:hint="default" w:ascii="Times New Roman" w:hAnsi="Times New Roman" w:cs="Times New Roman"/>
          <w:color w:val="auto"/>
        </w:rPr>
        <w:t>市</w:t>
      </w:r>
      <w:r>
        <w:rPr>
          <w:rFonts w:hint="default" w:ascii="Times New Roman" w:hAnsi="Times New Roman" w:cs="Times New Roman"/>
          <w:color w:val="auto"/>
          <w:lang w:val="en-US" w:eastAsia="zh-CN"/>
        </w:rPr>
        <w:t>职业技术学院</w:t>
      </w:r>
      <w:r>
        <w:rPr>
          <w:rFonts w:hint="default" w:ascii="Times New Roman" w:hAnsi="Times New Roman" w:cs="Times New Roman"/>
          <w:color w:val="auto"/>
        </w:rPr>
        <w:t>新能源汽车技术专业</w:t>
      </w:r>
      <w:r>
        <w:rPr>
          <w:rFonts w:hint="default" w:ascii="Times New Roman" w:hAnsi="Times New Roman" w:cs="Times New Roman"/>
          <w:color w:val="auto"/>
          <w:lang w:val="en-US" w:eastAsia="zh-CN"/>
        </w:rPr>
        <w:t>建设，</w:t>
      </w:r>
      <w:r>
        <w:rPr>
          <w:rFonts w:hint="default" w:ascii="Times New Roman" w:hAnsi="Times New Roman" w:cs="Times New Roman"/>
          <w:color w:val="auto"/>
        </w:rPr>
        <w:t>鼓励</w:t>
      </w:r>
      <w:r>
        <w:rPr>
          <w:rFonts w:hint="default" w:ascii="Times New Roman" w:hAnsi="Times New Roman" w:cs="Times New Roman"/>
          <w:color w:val="auto"/>
          <w:lang w:val="en-US" w:eastAsia="zh-CN"/>
        </w:rPr>
        <w:t>学院</w:t>
      </w:r>
      <w:r>
        <w:rPr>
          <w:rFonts w:hint="default" w:ascii="Times New Roman" w:hAnsi="Times New Roman" w:cs="Times New Roman"/>
          <w:color w:val="auto"/>
        </w:rPr>
        <w:t>与企业采取项目制的人才培育模式，定向输出技能型人才</w:t>
      </w:r>
      <w:r>
        <w:rPr>
          <w:rFonts w:hint="default" w:ascii="Times New Roman" w:hAnsi="Times New Roman" w:cs="Times New Roman"/>
          <w:color w:val="auto"/>
          <w:lang w:eastAsia="zh-CN"/>
        </w:rPr>
        <w:t>。</w:t>
      </w:r>
      <w:r>
        <w:rPr>
          <w:rFonts w:hint="default" w:ascii="Times New Roman" w:hAnsi="Times New Roman" w:cs="Times New Roman"/>
          <w:color w:val="auto"/>
        </w:rPr>
        <w:t>常态化举办新能源</w:t>
      </w:r>
      <w:r>
        <w:rPr>
          <w:rFonts w:hint="default" w:ascii="Times New Roman" w:hAnsi="Times New Roman" w:cs="Times New Roman"/>
          <w:color w:val="auto"/>
          <w:lang w:val="en-US" w:eastAsia="zh-CN"/>
        </w:rPr>
        <w:t>汽车</w:t>
      </w:r>
      <w:r>
        <w:rPr>
          <w:rFonts w:hint="default" w:ascii="Times New Roman" w:hAnsi="Times New Roman" w:cs="Times New Roman"/>
          <w:color w:val="auto"/>
        </w:rPr>
        <w:t>专场招聘会</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联合周边市县</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建立产业人才引进机制</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开设</w:t>
      </w:r>
      <w:r>
        <w:rPr>
          <w:rFonts w:hint="default" w:ascii="Times New Roman" w:hAnsi="Times New Roman" w:cs="Times New Roman"/>
          <w:color w:val="auto"/>
        </w:rPr>
        <w:t>连接产业园区与周边县市</w:t>
      </w:r>
      <w:r>
        <w:rPr>
          <w:rFonts w:hint="default" w:ascii="Times New Roman" w:hAnsi="Times New Roman" w:cs="Times New Roman"/>
          <w:color w:val="auto"/>
          <w:lang w:val="en-US" w:eastAsia="zh-CN"/>
        </w:rPr>
        <w:t>的客运专线</w:t>
      </w:r>
      <w:r>
        <w:rPr>
          <w:rFonts w:hint="default" w:ascii="Times New Roman" w:hAnsi="Times New Roman" w:cs="Times New Roman"/>
          <w:color w:val="auto"/>
          <w:lang w:eastAsia="zh-CN"/>
        </w:rPr>
        <w:t>，</w:t>
      </w:r>
      <w:r>
        <w:rPr>
          <w:rFonts w:hint="default" w:ascii="Times New Roman" w:hAnsi="Times New Roman" w:cs="Times New Roman"/>
          <w:color w:val="auto"/>
        </w:rPr>
        <w:t>消除跨区域就业壁垒</w:t>
      </w:r>
      <w:r>
        <w:rPr>
          <w:rFonts w:hint="default" w:ascii="Times New Roman" w:hAnsi="Times New Roman" w:cs="Times New Roman"/>
          <w:color w:val="auto"/>
          <w:lang w:eastAsia="zh-CN"/>
        </w:rPr>
        <w:t>。</w:t>
      </w:r>
      <w:r>
        <w:rPr>
          <w:rFonts w:hint="default" w:ascii="Times New Roman" w:hAnsi="Times New Roman" w:cs="Times New Roman"/>
          <w:color w:val="auto"/>
        </w:rPr>
        <w:t>加快养老、育幼、文化、旅游、体育、家政等生活性服务业建设，吸引制造业人才落户汕尾。</w:t>
      </w:r>
    </w:p>
    <w:p w14:paraId="5C332E46">
      <w:pPr>
        <w:rPr>
          <w:rFonts w:hint="default" w:ascii="Times New Roman" w:hAnsi="Times New Roman" w:cs="Times New Roman"/>
          <w:color w:val="auto"/>
          <w:lang w:val="en-US" w:eastAsia="zh-CN"/>
        </w:rPr>
      </w:pPr>
      <w:r>
        <w:rPr>
          <w:rFonts w:hint="default" w:ascii="Times New Roman" w:hAnsi="Times New Roman" w:cs="Times New Roman"/>
          <w:b/>
          <w:bCs/>
          <w:color w:val="auto"/>
          <w:lang w:val="en-US" w:eastAsia="zh-CN"/>
        </w:rPr>
        <w:t>加强产业技术创新要素保障。</w:t>
      </w:r>
      <w:r>
        <w:rPr>
          <w:rFonts w:hint="default" w:ascii="Times New Roman" w:hAnsi="Times New Roman" w:cs="Times New Roman"/>
          <w:color w:val="auto"/>
          <w:lang w:val="en-US" w:eastAsia="zh-CN"/>
        </w:rPr>
        <w:t>支持汽车行业头部第三方检测机构、认证机构在汕尾设立分部，鼓励本地企业建设汽车及零部件检测能力，对获CMA、</w:t>
      </w:r>
      <w:r>
        <w:rPr>
          <w:rFonts w:hint="default" w:ascii="Times New Roman" w:hAnsi="Times New Roman" w:cs="Times New Roman"/>
          <w:color w:val="auto"/>
        </w:rPr>
        <w:t>CNAS</w:t>
      </w:r>
      <w:r>
        <w:rPr>
          <w:rFonts w:hint="default" w:ascii="Times New Roman" w:hAnsi="Times New Roman" w:cs="Times New Roman"/>
          <w:color w:val="auto"/>
          <w:lang w:val="en-US" w:eastAsia="zh-CN"/>
        </w:rPr>
        <w:t>认证的检测机构和实验室予以一定奖励。推进</w:t>
      </w:r>
      <w:r>
        <w:rPr>
          <w:rFonts w:hint="default" w:ascii="Times New Roman" w:hAnsi="Times New Roman" w:cs="Times New Roman"/>
          <w:color w:val="auto"/>
        </w:rPr>
        <w:t>《汕尾市推进知识产权工作实施办法</w:t>
      </w:r>
      <w:r>
        <w:rPr>
          <w:rFonts w:hint="eastAsia" w:cs="Times New Roman"/>
          <w:color w:val="auto"/>
          <w:lang w:eastAsia="zh-CN"/>
        </w:rPr>
        <w:t>（</w:t>
      </w:r>
      <w:r>
        <w:rPr>
          <w:rFonts w:hint="default" w:ascii="Times New Roman" w:hAnsi="Times New Roman" w:cs="Times New Roman"/>
          <w:color w:val="auto"/>
        </w:rPr>
        <w:t>修订</w:t>
      </w:r>
      <w:r>
        <w:rPr>
          <w:rFonts w:hint="eastAsia" w:cs="Times New Roman"/>
          <w:color w:val="auto"/>
          <w:lang w:eastAsia="zh-CN"/>
        </w:rPr>
        <w:t>）</w:t>
      </w:r>
      <w:r>
        <w:rPr>
          <w:rFonts w:hint="default" w:ascii="Times New Roman" w:hAnsi="Times New Roman" w:cs="Times New Roman"/>
          <w:color w:val="auto"/>
        </w:rPr>
        <w:t>》</w:t>
      </w:r>
      <w:r>
        <w:rPr>
          <w:rFonts w:hint="default" w:ascii="Times New Roman" w:hAnsi="Times New Roman" w:cs="Times New Roman"/>
          <w:color w:val="auto"/>
          <w:lang w:val="en-US" w:eastAsia="zh-CN"/>
        </w:rPr>
        <w:t>落地实施</w:t>
      </w:r>
      <w:r>
        <w:rPr>
          <w:rFonts w:hint="default" w:ascii="Times New Roman" w:hAnsi="Times New Roman" w:cs="Times New Roman"/>
          <w:color w:val="auto"/>
          <w:lang w:eastAsia="zh-CN"/>
        </w:rPr>
        <w:t>，</w:t>
      </w:r>
      <w:r>
        <w:rPr>
          <w:rFonts w:hint="default" w:ascii="Times New Roman" w:hAnsi="Times New Roman" w:cs="Times New Roman"/>
          <w:color w:val="auto"/>
        </w:rPr>
        <w:t>加强</w:t>
      </w:r>
      <w:r>
        <w:rPr>
          <w:rFonts w:hint="default" w:ascii="Times New Roman" w:hAnsi="Times New Roman" w:cs="Times New Roman"/>
          <w:color w:val="auto"/>
          <w:lang w:val="en-US" w:eastAsia="zh-CN"/>
        </w:rPr>
        <w:t>汽车产业</w:t>
      </w:r>
      <w:r>
        <w:rPr>
          <w:rFonts w:hint="default" w:ascii="Times New Roman" w:hAnsi="Times New Roman" w:cs="Times New Roman"/>
          <w:color w:val="auto"/>
        </w:rPr>
        <w:t>知识产权创造、运用、保护、管理和服务</w:t>
      </w:r>
      <w:r>
        <w:rPr>
          <w:rFonts w:hint="default" w:ascii="Times New Roman" w:hAnsi="Times New Roman" w:cs="Times New Roman"/>
          <w:color w:val="auto"/>
          <w:lang w:eastAsia="zh-CN"/>
        </w:rPr>
        <w:t>。</w:t>
      </w:r>
      <w:r>
        <w:rPr>
          <w:rFonts w:hint="default" w:ascii="Times New Roman" w:hAnsi="Times New Roman" w:cs="Times New Roman"/>
          <w:color w:val="auto"/>
        </w:rPr>
        <w:t>推动知识产权转化技术标准</w:t>
      </w:r>
      <w:r>
        <w:rPr>
          <w:rFonts w:hint="default" w:ascii="Times New Roman" w:hAnsi="Times New Roman" w:cs="Times New Roman"/>
          <w:color w:val="auto"/>
          <w:lang w:eastAsia="zh-CN"/>
        </w:rPr>
        <w:t>，</w:t>
      </w:r>
      <w:r>
        <w:rPr>
          <w:rFonts w:hint="default" w:ascii="Times New Roman" w:hAnsi="Times New Roman" w:cs="Times New Roman"/>
          <w:color w:val="auto"/>
        </w:rPr>
        <w:t>对将自主发明专利转化为国际标准、国家标准、行业标准并发布实施的牵头企业，</w:t>
      </w:r>
      <w:r>
        <w:rPr>
          <w:rFonts w:hint="default" w:ascii="Times New Roman" w:hAnsi="Times New Roman" w:cs="Times New Roman"/>
          <w:color w:val="auto"/>
          <w:lang w:val="en-US" w:eastAsia="zh-CN"/>
        </w:rPr>
        <w:t>给予一定奖励。</w:t>
      </w:r>
    </w:p>
    <w:p w14:paraId="43467DBA">
      <w:pPr>
        <w:pStyle w:val="4"/>
        <w:bidi w:val="0"/>
        <w:rPr>
          <w:rFonts w:hint="default" w:ascii="Times New Roman" w:hAnsi="Times New Roman" w:cs="Times New Roman"/>
          <w:color w:val="auto"/>
          <w:lang w:val="en-US" w:eastAsia="zh-CN"/>
        </w:rPr>
      </w:pPr>
      <w:bookmarkStart w:id="72" w:name="_Toc5776"/>
      <w:bookmarkStart w:id="73" w:name="_Toc27723"/>
      <w:bookmarkStart w:id="74" w:name="_Toc18390"/>
      <w:bookmarkStart w:id="75" w:name="_Toc23789"/>
      <w:r>
        <w:rPr>
          <w:rFonts w:hint="eastAsia" w:ascii="Times New Roman" w:hAnsi="Times New Roman" w:cs="Times New Roman"/>
          <w:color w:val="auto"/>
          <w:lang w:val="en-US" w:eastAsia="zh-CN"/>
        </w:rPr>
        <w:t>三、</w:t>
      </w:r>
      <w:r>
        <w:rPr>
          <w:rFonts w:hint="default" w:ascii="Times New Roman" w:hAnsi="Times New Roman" w:cs="Times New Roman"/>
          <w:color w:val="auto"/>
          <w:lang w:val="en-US" w:eastAsia="zh-CN"/>
        </w:rPr>
        <w:t>加强人才建设</w:t>
      </w:r>
      <w:bookmarkEnd w:id="72"/>
      <w:bookmarkEnd w:id="73"/>
      <w:bookmarkEnd w:id="74"/>
      <w:bookmarkEnd w:id="75"/>
    </w:p>
    <w:p w14:paraId="587B3831">
      <w:pPr>
        <w:bidi w:val="0"/>
        <w:rPr>
          <w:rFonts w:hint="default" w:ascii="Times New Roman" w:hAnsi="Times New Roman" w:cs="Times New Roman"/>
          <w:color w:val="auto"/>
          <w:highlight w:val="none"/>
          <w:lang w:val="en-US" w:eastAsia="zh-CN"/>
        </w:rPr>
      </w:pPr>
      <w:r>
        <w:rPr>
          <w:rFonts w:hint="default" w:ascii="Times New Roman" w:hAnsi="Times New Roman" w:cs="Times New Roman"/>
          <w:b/>
          <w:bCs/>
          <w:color w:val="auto"/>
          <w:lang w:val="en-US" w:eastAsia="zh-CN"/>
        </w:rPr>
        <w:t>加强高端人才</w:t>
      </w:r>
      <w:r>
        <w:rPr>
          <w:rFonts w:hint="eastAsia" w:cs="Times New Roman"/>
          <w:b/>
          <w:bCs/>
          <w:color w:val="auto"/>
          <w:lang w:val="en-US" w:eastAsia="zh-CN"/>
        </w:rPr>
        <w:t>“</w:t>
      </w:r>
      <w:r>
        <w:rPr>
          <w:rFonts w:hint="default" w:ascii="Times New Roman" w:hAnsi="Times New Roman" w:cs="Times New Roman"/>
          <w:b/>
          <w:bCs/>
          <w:color w:val="auto"/>
          <w:lang w:val="en-US" w:eastAsia="zh-CN"/>
        </w:rPr>
        <w:t>引育留用</w:t>
      </w:r>
      <w:r>
        <w:rPr>
          <w:rFonts w:hint="eastAsia" w:cs="Times New Roman"/>
          <w:b/>
          <w:bCs/>
          <w:color w:val="auto"/>
          <w:lang w:val="en-US" w:eastAsia="zh-CN"/>
        </w:rPr>
        <w:t>”</w:t>
      </w:r>
      <w:r>
        <w:rPr>
          <w:rFonts w:hint="default" w:ascii="Times New Roman" w:hAnsi="Times New Roman" w:cs="Times New Roman"/>
          <w:b/>
          <w:bCs/>
          <w:color w:val="auto"/>
          <w:lang w:val="en-US" w:eastAsia="zh-CN"/>
        </w:rPr>
        <w:t>。</w:t>
      </w:r>
      <w:r>
        <w:rPr>
          <w:rFonts w:hint="default" w:ascii="Times New Roman" w:hAnsi="Times New Roman" w:cs="Times New Roman"/>
          <w:color w:val="auto"/>
          <w:lang w:val="en-US" w:eastAsia="zh-CN"/>
        </w:rPr>
        <w:t>制定汽车产业人才引育留用政策，对新能源汽车</w:t>
      </w:r>
      <w:r>
        <w:rPr>
          <w:rFonts w:hint="default" w:ascii="Times New Roman" w:hAnsi="Times New Roman" w:cs="Times New Roman"/>
          <w:color w:val="auto"/>
        </w:rPr>
        <w:t>领域</w:t>
      </w:r>
      <w:r>
        <w:rPr>
          <w:rFonts w:hint="default" w:ascii="Times New Roman" w:hAnsi="Times New Roman" w:cs="Times New Roman"/>
          <w:color w:val="auto"/>
          <w:lang w:val="en-US" w:eastAsia="zh-CN"/>
        </w:rPr>
        <w:t>高层次技术人才给予安家补贴，统筹安排配偶就业、子女入学市级优质学位。设立</w:t>
      </w:r>
      <w:r>
        <w:rPr>
          <w:rFonts w:hint="eastAsia" w:cs="Times New Roman"/>
          <w:color w:val="auto"/>
          <w:lang w:val="en-US" w:eastAsia="zh-CN"/>
        </w:rPr>
        <w:t>“</w:t>
      </w:r>
      <w:r>
        <w:rPr>
          <w:rFonts w:hint="default" w:ascii="Times New Roman" w:hAnsi="Times New Roman" w:cs="Times New Roman"/>
          <w:color w:val="auto"/>
          <w:lang w:val="en-US" w:eastAsia="zh-CN"/>
        </w:rPr>
        <w:t>汕尾新能源汽车英才奖</w:t>
      </w:r>
      <w:r>
        <w:rPr>
          <w:rFonts w:hint="eastAsia" w:cs="Times New Roman"/>
          <w:color w:val="auto"/>
          <w:lang w:val="en-US" w:eastAsia="zh-CN"/>
        </w:rPr>
        <w:t>”</w:t>
      </w:r>
      <w:r>
        <w:rPr>
          <w:rFonts w:hint="default" w:ascii="Times New Roman" w:hAnsi="Times New Roman" w:cs="Times New Roman"/>
          <w:color w:val="auto"/>
          <w:lang w:val="en-US" w:eastAsia="zh-CN"/>
        </w:rPr>
        <w:t>，每年评选一定数量的杰出贡献人才并给予奖励。</w:t>
      </w:r>
      <w:ins w:id="88" w:author="专家04" w:date="2026-05-28T16:46:25Z">
        <w:r>
          <w:rPr>
            <w:rFonts w:hint="eastAsia" w:cs="Times New Roman"/>
            <w:color w:val="auto"/>
            <w:lang w:val="en-US" w:eastAsia="zh-CN"/>
          </w:rPr>
          <w:t>充分利用好职称评审机制，</w:t>
        </w:r>
      </w:ins>
      <w:ins w:id="89" w:author="专家04" w:date="2026-05-28T16:38:48Z">
        <w:r>
          <w:rPr>
            <w:rFonts w:hint="eastAsia" w:cs="Times New Roman"/>
            <w:color w:val="auto"/>
            <w:lang w:val="en-US" w:eastAsia="zh-CN"/>
          </w:rPr>
          <w:t>鼓励</w:t>
        </w:r>
      </w:ins>
      <w:ins w:id="90" w:author="专家04" w:date="2026-05-28T16:39:09Z">
        <w:r>
          <w:rPr>
            <w:rFonts w:hint="eastAsia" w:cs="Times New Roman"/>
            <w:color w:val="auto"/>
            <w:lang w:val="en-US" w:eastAsia="zh-CN"/>
          </w:rPr>
          <w:t>并</w:t>
        </w:r>
      </w:ins>
      <w:ins w:id="91" w:author="专家04" w:date="2026-05-28T16:39:10Z">
        <w:r>
          <w:rPr>
            <w:rFonts w:hint="eastAsia" w:cs="Times New Roman"/>
            <w:color w:val="auto"/>
            <w:lang w:val="en-US" w:eastAsia="zh-CN"/>
          </w:rPr>
          <w:t>指导</w:t>
        </w:r>
      </w:ins>
      <w:ins w:id="92" w:author="专家04" w:date="2026-05-28T16:39:57Z">
        <w:r>
          <w:rPr>
            <w:rFonts w:hint="eastAsia" w:cs="Times New Roman"/>
            <w:color w:val="auto"/>
            <w:lang w:val="en-US" w:eastAsia="zh-CN"/>
          </w:rPr>
          <w:t>新能源</w:t>
        </w:r>
      </w:ins>
      <w:ins w:id="93" w:author="专家04" w:date="2026-05-28T16:38:57Z">
        <w:r>
          <w:rPr>
            <w:rFonts w:hint="eastAsia" w:cs="Times New Roman"/>
            <w:color w:val="auto"/>
            <w:lang w:val="en-US" w:eastAsia="zh-CN"/>
          </w:rPr>
          <w:t>汽车产业</w:t>
        </w:r>
      </w:ins>
      <w:ins w:id="94" w:author="专家04" w:date="2026-05-28T16:40:04Z">
        <w:r>
          <w:rPr>
            <w:rFonts w:hint="eastAsia" w:cs="Times New Roman"/>
            <w:color w:val="auto"/>
            <w:lang w:val="en-US" w:eastAsia="zh-CN"/>
          </w:rPr>
          <w:t>从业人员</w:t>
        </w:r>
      </w:ins>
      <w:ins w:id="95" w:author="专家04" w:date="2026-05-28T16:39:02Z">
        <w:r>
          <w:rPr>
            <w:rFonts w:hint="eastAsia" w:cs="Times New Roman"/>
            <w:color w:val="auto"/>
            <w:lang w:val="en-US" w:eastAsia="zh-CN"/>
          </w:rPr>
          <w:t>申报</w:t>
        </w:r>
      </w:ins>
      <w:ins w:id="96" w:author="专家04" w:date="2026-05-28T16:39:05Z">
        <w:r>
          <w:rPr>
            <w:rFonts w:hint="eastAsia" w:cs="Times New Roman"/>
            <w:color w:val="auto"/>
            <w:lang w:val="en-US" w:eastAsia="zh-CN"/>
          </w:rPr>
          <w:t>绿色</w:t>
        </w:r>
      </w:ins>
      <w:ins w:id="97" w:author="专家04" w:date="2026-05-28T16:39:06Z">
        <w:r>
          <w:rPr>
            <w:rFonts w:hint="eastAsia" w:cs="Times New Roman"/>
            <w:color w:val="auto"/>
            <w:lang w:val="en-US" w:eastAsia="zh-CN"/>
          </w:rPr>
          <w:t>通道，</w:t>
        </w:r>
      </w:ins>
      <w:ins w:id="98" w:author="专家04" w:date="2026-05-28T16:42:57Z">
        <w:r>
          <w:rPr>
            <w:rFonts w:hint="eastAsia" w:cs="Times New Roman"/>
            <w:color w:val="auto"/>
            <w:lang w:val="en-US" w:eastAsia="zh-CN"/>
          </w:rPr>
          <w:t>畅通</w:t>
        </w:r>
      </w:ins>
      <w:ins w:id="99" w:author="专家04" w:date="2026-05-28T16:43:01Z">
        <w:r>
          <w:rPr>
            <w:rFonts w:hint="eastAsia" w:cs="Times New Roman"/>
            <w:color w:val="auto"/>
            <w:lang w:val="en-US" w:eastAsia="zh-CN"/>
          </w:rPr>
          <w:t>本地</w:t>
        </w:r>
      </w:ins>
      <w:ins w:id="100" w:author="专家04" w:date="2026-05-28T16:43:02Z">
        <w:r>
          <w:rPr>
            <w:rFonts w:hint="eastAsia" w:cs="Times New Roman"/>
            <w:color w:val="auto"/>
            <w:lang w:val="en-US" w:eastAsia="zh-CN"/>
          </w:rPr>
          <w:t>人才</w:t>
        </w:r>
      </w:ins>
      <w:ins w:id="101" w:author="专家04" w:date="2026-05-28T16:42:57Z">
        <w:r>
          <w:rPr>
            <w:rFonts w:hint="eastAsia" w:cs="Times New Roman"/>
            <w:color w:val="auto"/>
            <w:lang w:val="en-US" w:eastAsia="zh-CN"/>
          </w:rPr>
          <w:t>职业发展通道</w:t>
        </w:r>
      </w:ins>
      <w:del w:id="102" w:author="专家04" w:date="2026-05-27T09:25:43Z">
        <w:r>
          <w:rPr>
            <w:rFonts w:hint="default" w:ascii="Times New Roman" w:hAnsi="Times New Roman" w:cs="Times New Roman"/>
            <w:color w:val="auto"/>
            <w:lang w:val="en-US" w:eastAsia="zh-CN"/>
          </w:rPr>
          <w:delText>优化</w:delText>
        </w:r>
      </w:del>
      <w:del w:id="103" w:author="专家04" w:date="2026-05-28T16:39:30Z">
        <w:r>
          <w:rPr>
            <w:rFonts w:hint="default" w:ascii="Times New Roman" w:hAnsi="Times New Roman" w:cs="Times New Roman"/>
            <w:color w:val="auto"/>
          </w:rPr>
          <w:delText>职称评</w:delText>
        </w:r>
      </w:del>
      <w:del w:id="104" w:author="专家04" w:date="2026-05-28T16:39:31Z">
        <w:r>
          <w:rPr>
            <w:rFonts w:hint="default" w:ascii="Times New Roman" w:hAnsi="Times New Roman" w:cs="Times New Roman"/>
            <w:color w:val="auto"/>
          </w:rPr>
          <w:delText>审</w:delText>
        </w:r>
      </w:del>
      <w:del w:id="105" w:author="专家04" w:date="2026-05-28T16:39:31Z">
        <w:r>
          <w:rPr>
            <w:rFonts w:hint="default" w:ascii="Times New Roman" w:hAnsi="Times New Roman" w:cs="Times New Roman"/>
            <w:color w:val="auto"/>
            <w:lang w:val="en-US" w:eastAsia="zh-CN"/>
          </w:rPr>
          <w:delText>机制</w:delText>
        </w:r>
      </w:del>
      <w:del w:id="106" w:author="专家04" w:date="2026-05-27T09:25:58Z">
        <w:r>
          <w:rPr>
            <w:rFonts w:hint="default" w:ascii="Times New Roman" w:hAnsi="Times New Roman" w:cs="Times New Roman"/>
            <w:color w:val="auto"/>
            <w:lang w:val="en-US" w:eastAsia="zh-CN"/>
          </w:rPr>
          <w:delText>与</w:delText>
        </w:r>
      </w:del>
      <w:del w:id="107" w:author="专家04" w:date="2026-05-28T16:39:31Z">
        <w:r>
          <w:rPr>
            <w:rFonts w:hint="default" w:ascii="Times New Roman" w:hAnsi="Times New Roman" w:cs="Times New Roman"/>
            <w:color w:val="auto"/>
          </w:rPr>
          <w:delText>标</w:delText>
        </w:r>
      </w:del>
      <w:del w:id="108" w:author="专家04" w:date="2026-05-28T16:39:32Z">
        <w:r>
          <w:rPr>
            <w:rFonts w:hint="default" w:ascii="Times New Roman" w:hAnsi="Times New Roman" w:cs="Times New Roman"/>
            <w:color w:val="auto"/>
          </w:rPr>
          <w:delText>准</w:delText>
        </w:r>
      </w:del>
      <w:del w:id="109" w:author="专家04" w:date="2026-05-27T09:25:52Z">
        <w:r>
          <w:rPr>
            <w:rFonts w:hint="default" w:ascii="Times New Roman" w:hAnsi="Times New Roman" w:cs="Times New Roman"/>
            <w:color w:val="auto"/>
            <w:lang w:eastAsia="zh-CN"/>
          </w:rPr>
          <w:delText>，</w:delText>
        </w:r>
      </w:del>
      <w:del w:id="110" w:author="专家04" w:date="2026-05-27T09:25:52Z">
        <w:r>
          <w:rPr>
            <w:rFonts w:hint="default" w:ascii="Times New Roman" w:hAnsi="Times New Roman" w:cs="Times New Roman"/>
            <w:color w:val="auto"/>
            <w:lang w:val="en-US" w:eastAsia="zh-CN"/>
          </w:rPr>
          <w:delText>开设</w:delText>
        </w:r>
      </w:del>
      <w:del w:id="111" w:author="专家04" w:date="2026-05-27T09:26:45Z">
        <w:r>
          <w:rPr>
            <w:rFonts w:hint="default" w:ascii="Times New Roman" w:hAnsi="Times New Roman" w:cs="Times New Roman"/>
            <w:color w:val="auto"/>
            <w:lang w:val="en-US" w:eastAsia="zh-CN"/>
          </w:rPr>
          <w:delText>新能</w:delText>
        </w:r>
      </w:del>
      <w:del w:id="112" w:author="专家04" w:date="2026-05-27T09:26:46Z">
        <w:r>
          <w:rPr>
            <w:rFonts w:hint="default" w:ascii="Times New Roman" w:hAnsi="Times New Roman" w:cs="Times New Roman"/>
            <w:color w:val="auto"/>
            <w:lang w:val="en-US" w:eastAsia="zh-CN"/>
          </w:rPr>
          <w:delText>源汽车类</w:delText>
        </w:r>
      </w:del>
      <w:del w:id="113" w:author="专家04" w:date="2026-05-28T16:39:32Z">
        <w:r>
          <w:rPr>
            <w:rFonts w:hint="default" w:ascii="Times New Roman" w:hAnsi="Times New Roman" w:cs="Times New Roman"/>
            <w:color w:val="auto"/>
            <w:lang w:val="en-US" w:eastAsia="zh-CN"/>
          </w:rPr>
          <w:delText>职称认定</w:delText>
        </w:r>
      </w:del>
      <w:del w:id="114" w:author="专家04" w:date="2026-05-28T16:39:32Z">
        <w:r>
          <w:rPr>
            <w:rFonts w:hint="default" w:ascii="Times New Roman" w:hAnsi="Times New Roman" w:cs="Times New Roman"/>
            <w:color w:val="auto"/>
          </w:rPr>
          <w:delText>绿色</w:delText>
        </w:r>
      </w:del>
      <w:del w:id="115" w:author="专家04" w:date="2026-05-28T16:39:33Z">
        <w:r>
          <w:rPr>
            <w:rFonts w:hint="default" w:ascii="Times New Roman" w:hAnsi="Times New Roman" w:cs="Times New Roman"/>
            <w:color w:val="auto"/>
          </w:rPr>
          <w:delText>通道</w:delText>
        </w:r>
      </w:del>
      <w:del w:id="116" w:author="专家04" w:date="2026-05-28T16:39:33Z">
        <w:r>
          <w:rPr>
            <w:rFonts w:hint="default" w:ascii="Times New Roman" w:hAnsi="Times New Roman" w:cs="Times New Roman"/>
            <w:color w:val="auto"/>
            <w:lang w:eastAsia="zh-CN"/>
          </w:rPr>
          <w:delText>，</w:delText>
        </w:r>
      </w:del>
      <w:del w:id="117" w:author="专家04" w:date="2026-05-27T09:26:11Z">
        <w:r>
          <w:rPr>
            <w:rFonts w:hint="default" w:ascii="Times New Roman" w:hAnsi="Times New Roman" w:cs="Times New Roman"/>
            <w:color w:val="auto"/>
            <w:lang w:val="en-US" w:eastAsia="zh-CN"/>
          </w:rPr>
          <w:delText>推动</w:delText>
        </w:r>
      </w:del>
      <w:del w:id="118" w:author="专家04" w:date="2026-05-27T09:26:11Z">
        <w:r>
          <w:rPr>
            <w:rFonts w:hint="default" w:ascii="Times New Roman" w:hAnsi="Times New Roman" w:cs="Times New Roman"/>
            <w:color w:val="auto"/>
          </w:rPr>
          <w:delText>深汕</w:delText>
        </w:r>
      </w:del>
      <w:del w:id="119" w:author="专家04" w:date="2026-05-27T09:26:10Z">
        <w:r>
          <w:rPr>
            <w:rFonts w:hint="default" w:ascii="Times New Roman" w:hAnsi="Times New Roman" w:cs="Times New Roman"/>
            <w:color w:val="auto"/>
          </w:rPr>
          <w:delText>职称互认</w:delText>
        </w:r>
      </w:del>
      <w:del w:id="120" w:author="专家04" w:date="2026-05-27T09:26:09Z">
        <w:r>
          <w:rPr>
            <w:rFonts w:hint="default" w:ascii="Times New Roman" w:hAnsi="Times New Roman" w:cs="Times New Roman"/>
            <w:color w:val="auto"/>
            <w:lang w:val="en-US" w:eastAsia="zh-CN"/>
          </w:rPr>
          <w:delText>机制建立</w:delText>
        </w:r>
      </w:del>
      <w:r>
        <w:rPr>
          <w:rFonts w:hint="default" w:ascii="Times New Roman" w:hAnsi="Times New Roman" w:cs="Times New Roman"/>
          <w:color w:val="auto"/>
          <w:lang w:val="en-US" w:eastAsia="zh-CN"/>
        </w:rPr>
        <w:t>。</w:t>
      </w:r>
      <w:r>
        <w:rPr>
          <w:rFonts w:hint="default" w:ascii="Times New Roman" w:hAnsi="Times New Roman" w:cs="Times New Roman"/>
          <w:color w:val="auto"/>
        </w:rPr>
        <w:t>建立柔性引才机制</w:t>
      </w:r>
      <w:r>
        <w:rPr>
          <w:rFonts w:hint="default" w:ascii="Times New Roman" w:hAnsi="Times New Roman" w:cs="Times New Roman"/>
          <w:color w:val="auto"/>
          <w:lang w:eastAsia="zh-CN"/>
        </w:rPr>
        <w:t>，</w:t>
      </w:r>
      <w:r>
        <w:rPr>
          <w:rFonts w:hint="default" w:ascii="Times New Roman" w:hAnsi="Times New Roman" w:cs="Times New Roman"/>
          <w:color w:val="auto"/>
        </w:rPr>
        <w:t>通过</w:t>
      </w:r>
      <w:r>
        <w:rPr>
          <w:rFonts w:hint="eastAsia" w:cs="Times New Roman"/>
          <w:color w:val="auto"/>
          <w:lang w:eastAsia="zh-CN"/>
        </w:rPr>
        <w:t>“</w:t>
      </w:r>
      <w:r>
        <w:rPr>
          <w:rFonts w:hint="default" w:ascii="Times New Roman" w:hAnsi="Times New Roman" w:cs="Times New Roman"/>
          <w:color w:val="auto"/>
        </w:rPr>
        <w:t>周末工程师</w:t>
      </w:r>
      <w:r>
        <w:rPr>
          <w:rFonts w:hint="eastAsia" w:cs="Times New Roman"/>
          <w:color w:val="auto"/>
          <w:lang w:eastAsia="zh-CN"/>
        </w:rPr>
        <w:t>”</w:t>
      </w:r>
      <w:r>
        <w:rPr>
          <w:rFonts w:hint="default" w:ascii="Times New Roman" w:hAnsi="Times New Roman" w:cs="Times New Roman"/>
          <w:color w:val="auto"/>
        </w:rPr>
        <w:t>等模式，吸引大湾区科研团队参与关键技术攻关。</w:t>
      </w:r>
    </w:p>
    <w:p w14:paraId="0963E0F5">
      <w:pPr>
        <w:pStyle w:val="4"/>
        <w:bidi w:val="0"/>
        <w:rPr>
          <w:rFonts w:hint="default" w:ascii="Times New Roman" w:hAnsi="Times New Roman" w:cs="Times New Roman"/>
          <w:color w:val="auto"/>
          <w:lang w:val="en-US" w:eastAsia="zh-CN"/>
        </w:rPr>
      </w:pPr>
      <w:bookmarkStart w:id="76" w:name="_Toc9347"/>
      <w:bookmarkStart w:id="77" w:name="_Toc1241"/>
      <w:bookmarkStart w:id="78" w:name="_Toc12091"/>
      <w:bookmarkStart w:id="79" w:name="_Toc1854"/>
      <w:r>
        <w:rPr>
          <w:rFonts w:hint="eastAsia" w:ascii="Times New Roman" w:hAnsi="Times New Roman" w:cs="Times New Roman"/>
          <w:color w:val="auto"/>
          <w:lang w:val="en-US" w:eastAsia="zh-CN"/>
        </w:rPr>
        <w:t>四、</w:t>
      </w:r>
      <w:r>
        <w:rPr>
          <w:rFonts w:hint="default" w:ascii="Times New Roman" w:hAnsi="Times New Roman" w:cs="Times New Roman"/>
          <w:color w:val="auto"/>
          <w:lang w:val="en-US" w:eastAsia="zh-CN"/>
        </w:rPr>
        <w:t>加强资金支持</w:t>
      </w:r>
      <w:bookmarkEnd w:id="76"/>
      <w:bookmarkEnd w:id="77"/>
      <w:bookmarkEnd w:id="78"/>
      <w:bookmarkEnd w:id="79"/>
    </w:p>
    <w:p w14:paraId="40A0686D">
      <w:pPr>
        <w:bidi w:val="0"/>
        <w:rPr>
          <w:rFonts w:hint="default" w:ascii="Times New Roman" w:hAnsi="Times New Roman" w:cs="Times New Roman"/>
          <w:color w:val="auto"/>
          <w:highlight w:val="none"/>
          <w:lang w:val="en-US" w:eastAsia="zh-CN"/>
        </w:rPr>
      </w:pPr>
      <w:r>
        <w:rPr>
          <w:rFonts w:hint="default" w:ascii="Times New Roman" w:hAnsi="Times New Roman" w:cs="Times New Roman"/>
          <w:b/>
          <w:bCs/>
          <w:color w:val="auto"/>
          <w:lang w:val="en-US" w:eastAsia="zh-CN"/>
        </w:rPr>
        <w:t>创新融资支持手段。</w:t>
      </w:r>
      <w:r>
        <w:rPr>
          <w:rFonts w:hint="default" w:cs="Times New Roman"/>
          <w:color w:val="auto"/>
        </w:rPr>
        <w:t>充分发挥深圳汕尾产业协作发展投资基金对产业创新引导作用，聚焦产业链重点领域和关键环节，支持本市新能源汽车重大项目和技术攻关</w:t>
      </w:r>
      <w:r>
        <w:rPr>
          <w:rFonts w:hint="eastAsia" w:cs="Times New Roman"/>
          <w:color w:val="auto"/>
          <w:lang w:eastAsia="zh-CN"/>
        </w:rPr>
        <w:t>。</w:t>
      </w:r>
      <w:r>
        <w:rPr>
          <w:rFonts w:hint="default" w:ascii="Times New Roman" w:hAnsi="Times New Roman" w:cs="Times New Roman"/>
          <w:color w:val="auto"/>
          <w:lang w:val="en-US" w:eastAsia="zh-CN"/>
        </w:rPr>
        <w:t>引导国有资本、社会资本加大对汽车产业项目的资金支持和金融服务，支持开展产业链金融产品和服务创新，为</w:t>
      </w:r>
      <w:r>
        <w:rPr>
          <w:rFonts w:hint="default" w:ascii="Times New Roman" w:hAnsi="Times New Roman" w:cs="Times New Roman"/>
          <w:color w:val="auto"/>
        </w:rPr>
        <w:t>中小</w:t>
      </w:r>
      <w:r>
        <w:rPr>
          <w:rFonts w:hint="default" w:ascii="Times New Roman" w:hAnsi="Times New Roman" w:cs="Times New Roman"/>
          <w:color w:val="auto"/>
          <w:lang w:val="en-US" w:eastAsia="zh-CN"/>
        </w:rPr>
        <w:t>零部件</w:t>
      </w:r>
      <w:r>
        <w:rPr>
          <w:rFonts w:hint="default" w:ascii="Times New Roman" w:hAnsi="Times New Roman" w:cs="Times New Roman"/>
          <w:color w:val="auto"/>
        </w:rPr>
        <w:t>供应商提供低成本信贷</w:t>
      </w:r>
      <w:r>
        <w:rPr>
          <w:rFonts w:hint="default" w:ascii="Times New Roman" w:hAnsi="Times New Roman" w:cs="Times New Roman"/>
          <w:color w:val="auto"/>
          <w:lang w:val="en-US" w:eastAsia="zh-CN"/>
        </w:rPr>
        <w:t>，鼓励保险机构开发服务新能源汽车产业的特色险种。</w:t>
      </w:r>
    </w:p>
    <w:p w14:paraId="278C7FBA">
      <w:pPr>
        <w:pStyle w:val="4"/>
        <w:bidi w:val="0"/>
        <w:rPr>
          <w:rFonts w:hint="default" w:ascii="Times New Roman" w:hAnsi="Times New Roman" w:cs="Times New Roman"/>
          <w:color w:val="auto"/>
          <w:lang w:val="en-US" w:eastAsia="zh-CN"/>
        </w:rPr>
      </w:pPr>
      <w:bookmarkStart w:id="80" w:name="OLE_LINK3"/>
      <w:bookmarkStart w:id="81" w:name="_Toc22066"/>
      <w:bookmarkStart w:id="82" w:name="_Toc23413"/>
      <w:bookmarkStart w:id="83" w:name="_Toc21369"/>
      <w:bookmarkStart w:id="84" w:name="_Toc5904"/>
      <w:r>
        <w:rPr>
          <w:rFonts w:hint="eastAsia" w:ascii="Times New Roman" w:hAnsi="Times New Roman" w:cs="Times New Roman"/>
          <w:color w:val="auto"/>
          <w:lang w:val="en-US" w:eastAsia="zh-CN"/>
        </w:rPr>
        <w:t>五、</w:t>
      </w:r>
      <w:r>
        <w:rPr>
          <w:rFonts w:hint="default" w:ascii="Times New Roman" w:hAnsi="Times New Roman" w:cs="Times New Roman"/>
          <w:color w:val="auto"/>
          <w:lang w:val="en-US" w:eastAsia="zh-CN"/>
        </w:rPr>
        <w:t>优化营商环境</w:t>
      </w:r>
      <w:bookmarkEnd w:id="80"/>
      <w:bookmarkEnd w:id="81"/>
      <w:bookmarkEnd w:id="82"/>
      <w:bookmarkEnd w:id="83"/>
      <w:bookmarkEnd w:id="84"/>
    </w:p>
    <w:p w14:paraId="789733FC">
      <w:pPr>
        <w:bidi w:val="0"/>
        <w:rPr>
          <w:rFonts w:hint="default" w:ascii="Times New Roman" w:hAnsi="Times New Roman" w:cs="Times New Roman"/>
          <w:color w:val="auto"/>
          <w:lang w:val="en-US" w:eastAsia="zh-CN"/>
        </w:rPr>
      </w:pPr>
      <w:r>
        <w:rPr>
          <w:rFonts w:hint="default" w:ascii="Times New Roman" w:hAnsi="Times New Roman" w:cs="Times New Roman"/>
          <w:b/>
          <w:bCs/>
          <w:color w:val="auto"/>
          <w:lang w:val="en-US" w:eastAsia="zh-CN"/>
        </w:rPr>
        <w:t>优化政务服务体系。</w:t>
      </w:r>
      <w:r>
        <w:rPr>
          <w:rFonts w:hint="default" w:ascii="Times New Roman" w:hAnsi="Times New Roman" w:cs="Times New Roman"/>
          <w:color w:val="auto"/>
          <w:lang w:val="en-US" w:eastAsia="zh-CN"/>
        </w:rPr>
        <w:t>提升产业园区企业服务质量，精简申请和审批流程，开通项目审批受理、评估与审查同步进行的</w:t>
      </w:r>
      <w:r>
        <w:rPr>
          <w:rFonts w:hint="eastAsia" w:cs="Times New Roman"/>
          <w:color w:val="auto"/>
          <w:lang w:val="en-US" w:eastAsia="zh-CN"/>
        </w:rPr>
        <w:t>“</w:t>
      </w:r>
      <w:r>
        <w:rPr>
          <w:rFonts w:hint="default" w:ascii="Times New Roman" w:hAnsi="Times New Roman" w:cs="Times New Roman"/>
          <w:color w:val="auto"/>
          <w:lang w:val="en-US" w:eastAsia="zh-CN"/>
        </w:rPr>
        <w:t>绿色通道</w:t>
      </w:r>
      <w:r>
        <w:rPr>
          <w:rFonts w:hint="eastAsia" w:cs="Times New Roman"/>
          <w:color w:val="auto"/>
          <w:lang w:val="en-US" w:eastAsia="zh-CN"/>
        </w:rPr>
        <w:t>”</w:t>
      </w:r>
      <w:r>
        <w:rPr>
          <w:rFonts w:hint="default" w:ascii="Times New Roman" w:hAnsi="Times New Roman" w:cs="Times New Roman"/>
          <w:color w:val="auto"/>
          <w:lang w:val="en-US" w:eastAsia="zh-CN"/>
        </w:rPr>
        <w:t>，</w:t>
      </w:r>
      <w:bookmarkStart w:id="85" w:name="OLE_LINK4"/>
      <w:r>
        <w:rPr>
          <w:rFonts w:hint="default" w:ascii="Times New Roman" w:hAnsi="Times New Roman" w:cs="Times New Roman"/>
          <w:color w:val="auto"/>
          <w:lang w:val="en-US" w:eastAsia="zh-CN"/>
        </w:rPr>
        <w:t>压减审批事项办理时限</w:t>
      </w:r>
      <w:bookmarkEnd w:id="85"/>
      <w:r>
        <w:rPr>
          <w:rFonts w:hint="default" w:ascii="Times New Roman" w:hAnsi="Times New Roman" w:cs="Times New Roman"/>
          <w:color w:val="auto"/>
          <w:lang w:val="en-US" w:eastAsia="zh-CN"/>
        </w:rPr>
        <w:t>。推动政务服务</w:t>
      </w:r>
      <w:r>
        <w:rPr>
          <w:rFonts w:hint="default" w:ascii="Times New Roman" w:hAnsi="Times New Roman" w:cs="Times New Roman"/>
          <w:color w:val="auto"/>
        </w:rPr>
        <w:t>数字化改革</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依托官方网站、小程序、线下</w:t>
      </w:r>
      <w:r>
        <w:rPr>
          <w:rFonts w:hint="eastAsia" w:cs="Times New Roman"/>
          <w:color w:val="auto"/>
          <w:lang w:val="en-US" w:eastAsia="zh-CN"/>
        </w:rPr>
        <w:t>“</w:t>
      </w:r>
      <w:r>
        <w:rPr>
          <w:rFonts w:hint="default" w:ascii="Times New Roman" w:hAnsi="Times New Roman" w:cs="Times New Roman"/>
          <w:color w:val="auto"/>
          <w:lang w:val="en-US" w:eastAsia="zh-CN"/>
        </w:rPr>
        <w:t>智能</w:t>
      </w:r>
      <w:r>
        <w:rPr>
          <w:rFonts w:hint="default" w:ascii="Times New Roman" w:hAnsi="Times New Roman" w:cs="Times New Roman"/>
          <w:color w:val="auto"/>
        </w:rPr>
        <w:t>导办</w:t>
      </w:r>
      <w:r>
        <w:rPr>
          <w:rFonts w:hint="eastAsia" w:cs="Times New Roman"/>
          <w:color w:val="auto"/>
          <w:lang w:eastAsia="zh-CN"/>
        </w:rPr>
        <w:t>”</w:t>
      </w:r>
      <w:r>
        <w:rPr>
          <w:rFonts w:hint="default" w:ascii="Times New Roman" w:hAnsi="Times New Roman" w:cs="Times New Roman"/>
          <w:color w:val="auto"/>
          <w:lang w:val="en-US" w:eastAsia="zh-CN"/>
        </w:rPr>
        <w:t>终端等平台</w:t>
      </w:r>
      <w:r>
        <w:rPr>
          <w:rFonts w:hint="default" w:ascii="Times New Roman" w:hAnsi="Times New Roman" w:cs="Times New Roman"/>
          <w:color w:val="auto"/>
          <w:lang w:eastAsia="zh-CN"/>
        </w:rPr>
        <w:t>，</w:t>
      </w:r>
      <w:r>
        <w:rPr>
          <w:rFonts w:hint="default" w:ascii="Times New Roman" w:hAnsi="Times New Roman" w:cs="Times New Roman"/>
          <w:color w:val="auto"/>
        </w:rPr>
        <w:t>构建</w:t>
      </w:r>
      <w:r>
        <w:rPr>
          <w:rFonts w:hint="eastAsia" w:cs="Times New Roman"/>
          <w:color w:val="auto"/>
          <w:lang w:eastAsia="zh-CN"/>
        </w:rPr>
        <w:t>“</w:t>
      </w:r>
      <w:r>
        <w:rPr>
          <w:rFonts w:hint="default" w:ascii="Times New Roman" w:hAnsi="Times New Roman" w:cs="Times New Roman"/>
          <w:color w:val="auto"/>
        </w:rPr>
        <w:t>线上平台+线下专区</w:t>
      </w:r>
      <w:r>
        <w:rPr>
          <w:rFonts w:hint="eastAsia" w:cs="Times New Roman"/>
          <w:color w:val="auto"/>
          <w:lang w:eastAsia="zh-CN"/>
        </w:rPr>
        <w:t>”</w:t>
      </w:r>
      <w:r>
        <w:rPr>
          <w:rFonts w:hint="default" w:ascii="Times New Roman" w:hAnsi="Times New Roman" w:cs="Times New Roman"/>
          <w:color w:val="auto"/>
        </w:rPr>
        <w:t>的双轨服务体系</w:t>
      </w:r>
      <w:r>
        <w:rPr>
          <w:rFonts w:hint="default" w:ascii="Times New Roman" w:hAnsi="Times New Roman" w:cs="Times New Roman"/>
          <w:color w:val="auto"/>
          <w:lang w:eastAsia="zh-CN"/>
        </w:rPr>
        <w:t>。</w:t>
      </w:r>
    </w:p>
    <w:p w14:paraId="2C0F59DE">
      <w:pPr>
        <w:bidi w:val="0"/>
        <w:rPr>
          <w:rFonts w:hint="default" w:ascii="Times New Roman" w:hAnsi="Times New Roman" w:eastAsia="仿宋_GB2312" w:cs="Times New Roman"/>
          <w:color w:val="auto"/>
          <w:szCs w:val="32"/>
          <w:highlight w:val="none"/>
          <w:lang w:val="en-US" w:eastAsia="zh-CN"/>
        </w:rPr>
      </w:pPr>
      <w:r>
        <w:rPr>
          <w:rFonts w:hint="default" w:ascii="Times New Roman" w:hAnsi="Times New Roman" w:cs="Times New Roman"/>
          <w:b/>
          <w:bCs/>
          <w:color w:val="auto"/>
          <w:lang w:val="en-US" w:eastAsia="zh-CN"/>
        </w:rPr>
        <w:t>深化政企互动机制。</w:t>
      </w:r>
      <w:r>
        <w:rPr>
          <w:rFonts w:hint="default" w:ascii="Times New Roman" w:hAnsi="Times New Roman" w:cs="Times New Roman"/>
          <w:color w:val="auto"/>
          <w:lang w:val="en-US" w:eastAsia="zh-CN"/>
        </w:rPr>
        <w:t>加强对重点企业和重大项目的指导，促进龙头企业培育和重大项目落地。建立长效沟通协调机制，</w:t>
      </w:r>
      <w:r>
        <w:rPr>
          <w:rFonts w:hint="default" w:ascii="Times New Roman" w:hAnsi="Times New Roman" w:cs="Times New Roman"/>
          <w:color w:val="auto"/>
        </w:rPr>
        <w:t>通过实地走访调研、现场办公会、政企座谈交流等方式，</w:t>
      </w:r>
      <w:r>
        <w:rPr>
          <w:rFonts w:hint="default" w:ascii="Times New Roman" w:hAnsi="Times New Roman" w:cs="Times New Roman"/>
          <w:color w:val="auto"/>
          <w:lang w:val="en-US" w:eastAsia="zh-CN"/>
        </w:rPr>
        <w:t>及时</w:t>
      </w:r>
      <w:r>
        <w:rPr>
          <w:rFonts w:hint="default" w:ascii="Times New Roman" w:hAnsi="Times New Roman" w:cs="Times New Roman"/>
          <w:color w:val="auto"/>
        </w:rPr>
        <w:t>听取企业诉求建议</w:t>
      </w:r>
      <w:r>
        <w:rPr>
          <w:rFonts w:hint="default" w:ascii="Times New Roman" w:hAnsi="Times New Roman" w:cs="Times New Roman"/>
          <w:color w:val="auto"/>
          <w:lang w:val="en-US" w:eastAsia="zh-CN"/>
        </w:rPr>
        <w:t>，</w:t>
      </w:r>
      <w:r>
        <w:rPr>
          <w:rFonts w:hint="default" w:ascii="Times New Roman" w:hAnsi="Times New Roman" w:cs="Times New Roman"/>
          <w:color w:val="auto"/>
        </w:rPr>
        <w:t>协调解决影响企业经营发展的痛点难点堵点问题</w:t>
      </w:r>
      <w:r>
        <w:rPr>
          <w:rFonts w:hint="default" w:ascii="Times New Roman" w:hAnsi="Times New Roman" w:cs="Times New Roman"/>
          <w:color w:val="auto"/>
          <w:lang w:val="en-US" w:eastAsia="zh-CN"/>
        </w:rPr>
        <w:t>。</w:t>
      </w:r>
    </w:p>
    <w:p w14:paraId="15D89A8F">
      <w:pPr>
        <w:pStyle w:val="4"/>
        <w:bidi w:val="0"/>
        <w:rPr>
          <w:rFonts w:hint="default" w:ascii="Times New Roman" w:hAnsi="Times New Roman" w:cs="Times New Roman"/>
          <w:color w:val="auto"/>
          <w:lang w:val="en-US" w:eastAsia="zh-CN"/>
        </w:rPr>
      </w:pPr>
      <w:bookmarkStart w:id="86" w:name="_Toc8334"/>
      <w:bookmarkStart w:id="87" w:name="_Toc12793"/>
      <w:bookmarkStart w:id="88" w:name="_Toc2073"/>
      <w:bookmarkStart w:id="89" w:name="_Toc30651"/>
      <w:r>
        <w:rPr>
          <w:rFonts w:hint="eastAsia" w:ascii="Times New Roman" w:hAnsi="Times New Roman" w:cs="Times New Roman"/>
          <w:color w:val="auto"/>
          <w:lang w:val="en-US" w:eastAsia="zh-CN"/>
        </w:rPr>
        <w:t>六、</w:t>
      </w:r>
      <w:r>
        <w:rPr>
          <w:rFonts w:hint="default" w:ascii="Times New Roman" w:hAnsi="Times New Roman" w:cs="Times New Roman"/>
          <w:color w:val="auto"/>
          <w:lang w:val="en-US" w:eastAsia="zh-CN"/>
        </w:rPr>
        <w:t>加强宣传引导</w:t>
      </w:r>
      <w:bookmarkEnd w:id="86"/>
      <w:bookmarkEnd w:id="87"/>
      <w:bookmarkEnd w:id="88"/>
      <w:bookmarkEnd w:id="89"/>
    </w:p>
    <w:p w14:paraId="5C593811">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lang w:val="en-US"/>
        </w:rPr>
        <w:sectPr>
          <w:pgSz w:w="11906" w:h="16838"/>
          <w:pgMar w:top="1440" w:right="1800" w:bottom="1440" w:left="1800" w:header="851" w:footer="992" w:gutter="0"/>
          <w:cols w:space="425" w:num="1"/>
          <w:docGrid w:type="lines" w:linePitch="312" w:charSpace="0"/>
        </w:sectPr>
      </w:pPr>
      <w:r>
        <w:rPr>
          <w:rFonts w:hint="default" w:ascii="Times New Roman" w:hAnsi="Times New Roman" w:cs="Times New Roman"/>
          <w:b/>
          <w:bCs/>
          <w:color w:val="auto"/>
          <w:lang w:val="en-US" w:eastAsia="zh-CN"/>
        </w:rPr>
        <w:t>强化汽车产业品牌定位。</w:t>
      </w:r>
      <w:r>
        <w:rPr>
          <w:rFonts w:hint="default" w:ascii="Times New Roman" w:hAnsi="Times New Roman" w:cs="Times New Roman"/>
          <w:color w:val="auto"/>
          <w:lang w:val="en-US" w:eastAsia="zh-CN"/>
        </w:rPr>
        <w:t>立足汕尾区位优势和产业基础，构建</w:t>
      </w:r>
      <w:r>
        <w:rPr>
          <w:rFonts w:hint="eastAsia" w:cs="Times New Roman"/>
          <w:color w:val="auto"/>
          <w:lang w:val="en-US" w:eastAsia="zh-CN"/>
        </w:rPr>
        <w:t>“</w:t>
      </w:r>
      <w:r>
        <w:rPr>
          <w:rFonts w:hint="default" w:ascii="Times New Roman" w:hAnsi="Times New Roman" w:cs="Times New Roman"/>
          <w:color w:val="auto"/>
          <w:lang w:val="en-US" w:eastAsia="zh-CN"/>
        </w:rPr>
        <w:t>政府主导、企业联动、全民参与</w:t>
      </w:r>
      <w:r>
        <w:rPr>
          <w:rFonts w:hint="eastAsia" w:cs="Times New Roman"/>
          <w:color w:val="auto"/>
          <w:lang w:val="en-US" w:eastAsia="zh-CN"/>
        </w:rPr>
        <w:t>”</w:t>
      </w:r>
      <w:r>
        <w:rPr>
          <w:rFonts w:hint="default" w:ascii="Times New Roman" w:hAnsi="Times New Roman" w:cs="Times New Roman"/>
          <w:color w:val="auto"/>
          <w:lang w:val="en-US" w:eastAsia="zh-CN"/>
        </w:rPr>
        <w:t>的宣传矩阵，利用电视新闻、报纸、广播、社交媒体等渠道强化产业形象塑造与推广，</w:t>
      </w:r>
      <w:r>
        <w:rPr>
          <w:rFonts w:hint="default" w:ascii="Times New Roman" w:hAnsi="Times New Roman" w:cs="Times New Roman"/>
          <w:color w:val="auto"/>
        </w:rPr>
        <w:t>制作中英文版产业宣传片、数字化招商手册，在广交会、粤港澳大湾区车展等平台设立</w:t>
      </w:r>
      <w:r>
        <w:rPr>
          <w:rFonts w:hint="eastAsia" w:cs="Times New Roman"/>
          <w:color w:val="auto"/>
          <w:lang w:eastAsia="zh-CN"/>
        </w:rPr>
        <w:t>“</w:t>
      </w:r>
      <w:r>
        <w:rPr>
          <w:rFonts w:hint="default" w:ascii="Times New Roman" w:hAnsi="Times New Roman" w:cs="Times New Roman"/>
          <w:color w:val="auto"/>
        </w:rPr>
        <w:t>汕尾智造</w:t>
      </w:r>
      <w:r>
        <w:rPr>
          <w:rFonts w:hint="eastAsia" w:cs="Times New Roman"/>
          <w:color w:val="auto"/>
          <w:lang w:eastAsia="zh-CN"/>
        </w:rPr>
        <w:t>”</w:t>
      </w:r>
      <w:r>
        <w:rPr>
          <w:rFonts w:hint="default" w:ascii="Times New Roman" w:hAnsi="Times New Roman" w:cs="Times New Roman"/>
          <w:color w:val="auto"/>
        </w:rPr>
        <w:t>主题展区</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积极开展汽车主题市民宣传活</w:t>
      </w:r>
      <w:r>
        <w:rPr>
          <w:rFonts w:hint="eastAsia" w:cs="Times New Roman"/>
          <w:color w:val="auto"/>
          <w:lang w:val="en-US" w:eastAsia="zh-CN"/>
        </w:rPr>
        <w:t>动。</w:t>
      </w:r>
    </w:p>
    <w:p w14:paraId="0B7EC1E7">
      <w:pPr>
        <w:pStyle w:val="2"/>
        <w:bidi w:val="0"/>
        <w:rPr>
          <w:rFonts w:hint="eastAsia"/>
        </w:rPr>
      </w:pPr>
      <w:bookmarkStart w:id="90" w:name="_Toc16270"/>
      <w:r>
        <w:rPr>
          <w:rFonts w:hint="eastAsia"/>
          <w:lang w:val="en-US" w:eastAsia="zh-CN"/>
        </w:rPr>
        <w:t>附件1：</w:t>
      </w:r>
      <w:r>
        <w:rPr>
          <w:rFonts w:hint="eastAsia"/>
        </w:rPr>
        <w:t>新能源汽车</w:t>
      </w:r>
      <w:r>
        <w:rPr>
          <w:rFonts w:hint="eastAsia"/>
          <w:lang w:val="en-US" w:eastAsia="zh-CN"/>
        </w:rPr>
        <w:t>产业</w:t>
      </w:r>
      <w:r>
        <w:rPr>
          <w:rFonts w:hint="eastAsia"/>
        </w:rPr>
        <w:t>重点项目清单</w:t>
      </w:r>
      <w:bookmarkEnd w:id="90"/>
    </w:p>
    <w:tbl>
      <w:tblPr>
        <w:tblStyle w:val="17"/>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8"/>
        <w:gridCol w:w="2787"/>
        <w:gridCol w:w="2261"/>
        <w:gridCol w:w="5765"/>
        <w:gridCol w:w="1296"/>
        <w:gridCol w:w="1247"/>
      </w:tblGrid>
      <w:tr w14:paraId="2DFDC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59672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bottom"/>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序号</w:t>
            </w:r>
          </w:p>
        </w:tc>
        <w:tc>
          <w:tcPr>
            <w:tcW w:w="9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65C97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bottom"/>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项目名称</w:t>
            </w:r>
          </w:p>
        </w:tc>
        <w:tc>
          <w:tcPr>
            <w:tcW w:w="7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7178B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bottom"/>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责任单位</w:t>
            </w:r>
          </w:p>
        </w:tc>
        <w:tc>
          <w:tcPr>
            <w:tcW w:w="20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D501D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bottom"/>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建设内容规模</w:t>
            </w:r>
          </w:p>
        </w:tc>
        <w:tc>
          <w:tcPr>
            <w:tcW w:w="4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73A3C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bottom"/>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建设年限</w:t>
            </w:r>
          </w:p>
        </w:tc>
        <w:tc>
          <w:tcPr>
            <w:tcW w:w="4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B0C7E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bottom"/>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项目阶段</w:t>
            </w:r>
          </w:p>
        </w:tc>
      </w:tr>
      <w:tr w14:paraId="5097E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0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53F2213F">
            <w:pPr>
              <w:keepNext w:val="0"/>
              <w:keepLines w:val="0"/>
              <w:pageBreakBefore w:val="0"/>
              <w:widowControl/>
              <w:kinsoku/>
              <w:wordWrap/>
              <w:overflowPunct/>
              <w:topLinePunct w:val="0"/>
              <w:autoSpaceDE/>
              <w:autoSpaceDN/>
              <w:bidi w:val="0"/>
              <w:adjustRightInd/>
              <w:snapToGrid/>
              <w:spacing w:line="360" w:lineRule="auto"/>
              <w:ind w:firstLine="0" w:firstLineChars="0"/>
              <w:jc w:val="left"/>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产业项目</w:t>
            </w:r>
          </w:p>
        </w:tc>
      </w:tr>
      <w:tr w14:paraId="09897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0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3B9FDE9F">
            <w:pPr>
              <w:keepNext w:val="0"/>
              <w:keepLines w:val="0"/>
              <w:pageBreakBefore w:val="0"/>
              <w:widowControl/>
              <w:kinsoku/>
              <w:wordWrap/>
              <w:overflowPunct/>
              <w:topLinePunct w:val="0"/>
              <w:autoSpaceDE/>
              <w:autoSpaceDN/>
              <w:bidi w:val="0"/>
              <w:adjustRightInd/>
              <w:snapToGrid/>
              <w:spacing w:line="360" w:lineRule="auto"/>
              <w:ind w:firstLine="0" w:firstLineChars="0"/>
              <w:jc w:val="left"/>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新能源汽车项目</w:t>
            </w:r>
          </w:p>
        </w:tc>
      </w:tr>
      <w:tr w14:paraId="52444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jc w:val="center"/>
        </w:trPr>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B343F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983" w:type="pct"/>
            <w:tcBorders>
              <w:top w:val="single" w:color="auto" w:sz="4" w:space="0"/>
              <w:left w:val="single" w:color="auto" w:sz="4" w:space="0"/>
              <w:bottom w:val="single" w:color="auto" w:sz="4" w:space="0"/>
              <w:right w:val="single" w:color="auto" w:sz="4" w:space="0"/>
            </w:tcBorders>
            <w:shd w:val="clear" w:color="auto" w:fill="auto"/>
            <w:vAlign w:val="center"/>
          </w:tcPr>
          <w:p w14:paraId="4D9501F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比亚迪新技术院汽车研发（汕尾）试验基地</w:t>
            </w:r>
          </w:p>
        </w:tc>
        <w:tc>
          <w:tcPr>
            <w:tcW w:w="797" w:type="pct"/>
            <w:tcBorders>
              <w:top w:val="single" w:color="auto" w:sz="4" w:space="0"/>
              <w:left w:val="single" w:color="auto" w:sz="4" w:space="0"/>
              <w:bottom w:val="single" w:color="auto" w:sz="4" w:space="0"/>
              <w:right w:val="single" w:color="auto" w:sz="4" w:space="0"/>
            </w:tcBorders>
            <w:shd w:val="clear" w:color="auto" w:fill="auto"/>
            <w:vAlign w:val="center"/>
          </w:tcPr>
          <w:p w14:paraId="2360BF7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陆河县人民政府</w:t>
            </w:r>
          </w:p>
        </w:tc>
        <w:tc>
          <w:tcPr>
            <w:tcW w:w="2033" w:type="pct"/>
            <w:tcBorders>
              <w:top w:val="single" w:color="auto" w:sz="4" w:space="0"/>
              <w:left w:val="single" w:color="auto" w:sz="4" w:space="0"/>
              <w:bottom w:val="single" w:color="auto" w:sz="4" w:space="0"/>
              <w:right w:val="single" w:color="auto" w:sz="4" w:space="0"/>
            </w:tcBorders>
            <w:shd w:val="clear" w:color="auto" w:fill="auto"/>
            <w:vAlign w:val="center"/>
          </w:tcPr>
          <w:p w14:paraId="7E2FBA1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项目主要建设定位高技术、全功能、可扩展的汽车研发试验场，以新能源汽车研发为核心，覆盖智能驾驶、易四方、越野无人机等开发为主的试验场景和新能源实验室等配套项目，该项目建成投产后可提供公司最新研发车型测试任务。</w:t>
            </w:r>
          </w:p>
        </w:tc>
        <w:tc>
          <w:tcPr>
            <w:tcW w:w="4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9789E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2023-2026</w:t>
            </w:r>
          </w:p>
        </w:tc>
        <w:tc>
          <w:tcPr>
            <w:tcW w:w="4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146D4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在建</w:t>
            </w:r>
          </w:p>
        </w:tc>
      </w:tr>
      <w:tr w14:paraId="05334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8D44E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983" w:type="pct"/>
            <w:tcBorders>
              <w:top w:val="single" w:color="auto" w:sz="4" w:space="0"/>
              <w:left w:val="single" w:color="auto" w:sz="4" w:space="0"/>
              <w:bottom w:val="single" w:color="auto" w:sz="4" w:space="0"/>
              <w:right w:val="single" w:color="auto" w:sz="4" w:space="0"/>
            </w:tcBorders>
            <w:shd w:val="clear" w:color="auto" w:fill="auto"/>
            <w:vAlign w:val="center"/>
          </w:tcPr>
          <w:p w14:paraId="1FABB38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比亚迪红草工业园-新能源汽车智能驾驶零部件新建项目</w:t>
            </w:r>
          </w:p>
        </w:tc>
        <w:tc>
          <w:tcPr>
            <w:tcW w:w="797" w:type="pct"/>
            <w:tcBorders>
              <w:top w:val="single" w:color="auto" w:sz="4" w:space="0"/>
              <w:left w:val="single" w:color="auto" w:sz="4" w:space="0"/>
              <w:bottom w:val="single" w:color="auto" w:sz="4" w:space="0"/>
              <w:right w:val="single" w:color="auto" w:sz="4" w:space="0"/>
            </w:tcBorders>
            <w:shd w:val="clear" w:color="auto" w:fill="auto"/>
            <w:vAlign w:val="center"/>
          </w:tcPr>
          <w:p w14:paraId="5DEE733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汕尾高新区管委会</w:t>
            </w:r>
          </w:p>
        </w:tc>
        <w:tc>
          <w:tcPr>
            <w:tcW w:w="2033" w:type="pct"/>
            <w:tcBorders>
              <w:top w:val="single" w:color="auto" w:sz="4" w:space="0"/>
              <w:left w:val="single" w:color="auto" w:sz="4" w:space="0"/>
              <w:bottom w:val="single" w:color="auto" w:sz="4" w:space="0"/>
              <w:right w:val="single" w:color="auto" w:sz="4" w:space="0"/>
            </w:tcBorders>
            <w:shd w:val="clear" w:color="auto" w:fill="auto"/>
            <w:vAlign w:val="center"/>
          </w:tcPr>
          <w:p w14:paraId="32F8793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项目主要建设CNC、清洗、包装等生产线。主要生产产品为新能源汽车智能驾驶零部件。</w:t>
            </w:r>
          </w:p>
        </w:tc>
        <w:tc>
          <w:tcPr>
            <w:tcW w:w="4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635F66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2025-2028</w:t>
            </w:r>
          </w:p>
        </w:tc>
        <w:tc>
          <w:tcPr>
            <w:tcW w:w="4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F4D78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新建</w:t>
            </w:r>
          </w:p>
        </w:tc>
      </w:tr>
      <w:tr w14:paraId="3542E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jc w:val="center"/>
        </w:trPr>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14E71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983" w:type="pct"/>
            <w:tcBorders>
              <w:top w:val="single" w:color="auto" w:sz="4" w:space="0"/>
              <w:left w:val="single" w:color="auto" w:sz="4" w:space="0"/>
              <w:bottom w:val="single" w:color="auto" w:sz="4" w:space="0"/>
              <w:right w:val="single" w:color="auto" w:sz="4" w:space="0"/>
            </w:tcBorders>
            <w:shd w:val="clear" w:color="auto" w:fill="auto"/>
            <w:vAlign w:val="center"/>
          </w:tcPr>
          <w:p w14:paraId="7825360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红草工业园-新能源汽车零部件及智能电子配件生产制造项目</w:t>
            </w:r>
          </w:p>
        </w:tc>
        <w:tc>
          <w:tcPr>
            <w:tcW w:w="797" w:type="pct"/>
            <w:tcBorders>
              <w:top w:val="single" w:color="auto" w:sz="4" w:space="0"/>
              <w:left w:val="single" w:color="auto" w:sz="4" w:space="0"/>
              <w:bottom w:val="single" w:color="auto" w:sz="4" w:space="0"/>
              <w:right w:val="single" w:color="auto" w:sz="4" w:space="0"/>
            </w:tcBorders>
            <w:shd w:val="clear" w:color="auto" w:fill="auto"/>
            <w:vAlign w:val="center"/>
          </w:tcPr>
          <w:p w14:paraId="79CC4F4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汕尾高新区管委会</w:t>
            </w:r>
          </w:p>
        </w:tc>
        <w:tc>
          <w:tcPr>
            <w:tcW w:w="2033" w:type="pct"/>
            <w:tcBorders>
              <w:top w:val="single" w:color="auto" w:sz="4" w:space="0"/>
              <w:left w:val="single" w:color="auto" w:sz="4" w:space="0"/>
              <w:bottom w:val="single" w:color="auto" w:sz="4" w:space="0"/>
              <w:right w:val="single" w:color="auto" w:sz="4" w:space="0"/>
            </w:tcBorders>
            <w:shd w:val="clear" w:color="auto" w:fill="auto"/>
            <w:vAlign w:val="center"/>
          </w:tcPr>
          <w:p w14:paraId="5E5B131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主要建设汽车内外饰件、紧固件、蓄能器、散热铜基板等8条产线,配套电镀工艺,主要生产产品为格栅、门把手、换挡杆、标牌、紧固件、蓄能器、散热基板、发动机摩擦垫片、铜带镀银等。</w:t>
            </w:r>
          </w:p>
        </w:tc>
        <w:tc>
          <w:tcPr>
            <w:tcW w:w="4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D2EAB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2025-2028</w:t>
            </w:r>
          </w:p>
        </w:tc>
        <w:tc>
          <w:tcPr>
            <w:tcW w:w="4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3C3AB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新建</w:t>
            </w:r>
          </w:p>
        </w:tc>
      </w:tr>
      <w:tr w14:paraId="4A229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jc w:val="center"/>
        </w:trPr>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88742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983" w:type="pct"/>
            <w:tcBorders>
              <w:top w:val="single" w:color="auto" w:sz="4" w:space="0"/>
              <w:left w:val="single" w:color="auto" w:sz="4" w:space="0"/>
              <w:bottom w:val="single" w:color="auto" w:sz="4" w:space="0"/>
              <w:right w:val="single" w:color="auto" w:sz="4" w:space="0"/>
            </w:tcBorders>
            <w:shd w:val="clear" w:color="auto" w:fill="auto"/>
            <w:vAlign w:val="center"/>
          </w:tcPr>
          <w:p w14:paraId="788B328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海丰依仕智能家居半自动化生产基地建设项目</w:t>
            </w:r>
          </w:p>
        </w:tc>
        <w:tc>
          <w:tcPr>
            <w:tcW w:w="797" w:type="pct"/>
            <w:tcBorders>
              <w:top w:val="single" w:color="auto" w:sz="4" w:space="0"/>
              <w:left w:val="single" w:color="auto" w:sz="4" w:space="0"/>
              <w:bottom w:val="single" w:color="auto" w:sz="4" w:space="0"/>
              <w:right w:val="single" w:color="auto" w:sz="4" w:space="0"/>
            </w:tcBorders>
            <w:shd w:val="clear" w:color="auto" w:fill="auto"/>
            <w:vAlign w:val="center"/>
          </w:tcPr>
          <w:p w14:paraId="597BFF0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海丰县人民政府</w:t>
            </w:r>
          </w:p>
        </w:tc>
        <w:tc>
          <w:tcPr>
            <w:tcW w:w="2033" w:type="pct"/>
            <w:tcBorders>
              <w:top w:val="single" w:color="auto" w:sz="4" w:space="0"/>
              <w:left w:val="single" w:color="auto" w:sz="4" w:space="0"/>
              <w:bottom w:val="single" w:color="auto" w:sz="4" w:space="0"/>
              <w:right w:val="single" w:color="auto" w:sz="4" w:space="0"/>
            </w:tcBorders>
            <w:shd w:val="clear" w:color="auto" w:fill="auto"/>
            <w:vAlign w:val="center"/>
          </w:tcPr>
          <w:p w14:paraId="01C8472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项目主要建设生产厂房，办公研发综合大楼，员工宿舍以及相应配套建筑，购置木工自动裁床、面料自动裁床、数控缝纫机、自动定型切割机、电脑数控加工设备等各类生产设备。项目主要生产电动智能功能沙发，新能源汽车配套智能座椅，抗菌沙发面料，自动化家居生产设备等。</w:t>
            </w:r>
          </w:p>
        </w:tc>
        <w:tc>
          <w:tcPr>
            <w:tcW w:w="4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B1963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2025-2027</w:t>
            </w:r>
          </w:p>
        </w:tc>
        <w:tc>
          <w:tcPr>
            <w:tcW w:w="4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25825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在建</w:t>
            </w:r>
          </w:p>
        </w:tc>
      </w:tr>
      <w:tr w14:paraId="1F6B0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5BCE4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983" w:type="pct"/>
            <w:tcBorders>
              <w:top w:val="single" w:color="auto" w:sz="4" w:space="0"/>
              <w:left w:val="single" w:color="auto" w:sz="4" w:space="0"/>
              <w:bottom w:val="single" w:color="auto" w:sz="4" w:space="0"/>
              <w:right w:val="single" w:color="auto" w:sz="4" w:space="0"/>
            </w:tcBorders>
            <w:shd w:val="clear" w:color="auto" w:fill="auto"/>
            <w:vAlign w:val="center"/>
          </w:tcPr>
          <w:p w14:paraId="1635781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汕尾陆河比亚迪三极耳电芯生产技改项目</w:t>
            </w:r>
          </w:p>
        </w:tc>
        <w:tc>
          <w:tcPr>
            <w:tcW w:w="797" w:type="pct"/>
            <w:tcBorders>
              <w:top w:val="single" w:color="auto" w:sz="4" w:space="0"/>
              <w:left w:val="single" w:color="auto" w:sz="4" w:space="0"/>
              <w:bottom w:val="single" w:color="auto" w:sz="4" w:space="0"/>
              <w:right w:val="single" w:color="auto" w:sz="4" w:space="0"/>
            </w:tcBorders>
            <w:shd w:val="clear" w:color="auto" w:fill="auto"/>
            <w:vAlign w:val="center"/>
          </w:tcPr>
          <w:p w14:paraId="530D846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陆河县人民政府</w:t>
            </w:r>
          </w:p>
        </w:tc>
        <w:tc>
          <w:tcPr>
            <w:tcW w:w="2033" w:type="pct"/>
            <w:tcBorders>
              <w:top w:val="single" w:color="auto" w:sz="4" w:space="0"/>
              <w:left w:val="single" w:color="auto" w:sz="4" w:space="0"/>
              <w:bottom w:val="single" w:color="auto" w:sz="4" w:space="0"/>
              <w:right w:val="single" w:color="auto" w:sz="4" w:space="0"/>
            </w:tcBorders>
            <w:shd w:val="clear" w:color="auto" w:fill="auto"/>
            <w:vAlign w:val="center"/>
          </w:tcPr>
          <w:p w14:paraId="2C1A73B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计划引进包装机、卷绕机等设备，增设三极耳电芯生产线8条，主要生产三极耳电芯产品，建设完成后预计可以年产2496万psc，带动700人就业。</w:t>
            </w:r>
          </w:p>
        </w:tc>
        <w:tc>
          <w:tcPr>
            <w:tcW w:w="4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C7B53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2025-2027</w:t>
            </w:r>
          </w:p>
        </w:tc>
        <w:tc>
          <w:tcPr>
            <w:tcW w:w="4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95443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新建</w:t>
            </w:r>
          </w:p>
        </w:tc>
      </w:tr>
      <w:tr w14:paraId="2FF8C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DBF2C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w:t>
            </w:r>
          </w:p>
        </w:tc>
        <w:tc>
          <w:tcPr>
            <w:tcW w:w="983" w:type="pct"/>
            <w:tcBorders>
              <w:top w:val="single" w:color="auto" w:sz="4" w:space="0"/>
              <w:left w:val="single" w:color="auto" w:sz="4" w:space="0"/>
              <w:bottom w:val="single" w:color="auto" w:sz="4" w:space="0"/>
              <w:right w:val="single" w:color="auto" w:sz="4" w:space="0"/>
            </w:tcBorders>
            <w:shd w:val="clear" w:color="auto" w:fill="auto"/>
            <w:vAlign w:val="center"/>
          </w:tcPr>
          <w:p w14:paraId="6C5BA8D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汕尾红海湾绿色制造产业园比亚迪项目一期(N1)</w:t>
            </w:r>
          </w:p>
        </w:tc>
        <w:tc>
          <w:tcPr>
            <w:tcW w:w="797" w:type="pct"/>
            <w:tcBorders>
              <w:top w:val="single" w:color="auto" w:sz="4" w:space="0"/>
              <w:left w:val="single" w:color="auto" w:sz="4" w:space="0"/>
              <w:bottom w:val="single" w:color="auto" w:sz="4" w:space="0"/>
              <w:right w:val="single" w:color="auto" w:sz="4" w:space="0"/>
            </w:tcBorders>
            <w:shd w:val="clear" w:color="auto" w:fill="auto"/>
            <w:vAlign w:val="center"/>
          </w:tcPr>
          <w:p w14:paraId="33117DF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红海湾经济开发区管委会</w:t>
            </w:r>
          </w:p>
        </w:tc>
        <w:tc>
          <w:tcPr>
            <w:tcW w:w="2033" w:type="pct"/>
            <w:tcBorders>
              <w:top w:val="single" w:color="auto" w:sz="4" w:space="0"/>
              <w:left w:val="single" w:color="auto" w:sz="4" w:space="0"/>
              <w:bottom w:val="single" w:color="auto" w:sz="4" w:space="0"/>
              <w:right w:val="single" w:color="auto" w:sz="4" w:space="0"/>
            </w:tcBorders>
            <w:shd w:val="clear" w:color="auto" w:fill="auto"/>
            <w:vAlign w:val="center"/>
          </w:tcPr>
          <w:p w14:paraId="1936EB2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建设新能源汽车核心零部件工厂及供电配套设施等，布局出海KD件基地，主要生产新能源汽车核心零部件和新型电池零部件工厂。</w:t>
            </w:r>
          </w:p>
        </w:tc>
        <w:tc>
          <w:tcPr>
            <w:tcW w:w="4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5C7FF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2025-2031</w:t>
            </w:r>
          </w:p>
        </w:tc>
        <w:tc>
          <w:tcPr>
            <w:tcW w:w="4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1569B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新建</w:t>
            </w:r>
          </w:p>
        </w:tc>
      </w:tr>
      <w:tr w14:paraId="441F8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jc w:val="center"/>
        </w:trPr>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7C5BF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w:t>
            </w:r>
          </w:p>
        </w:tc>
        <w:tc>
          <w:tcPr>
            <w:tcW w:w="983" w:type="pct"/>
            <w:tcBorders>
              <w:top w:val="single" w:color="auto" w:sz="4" w:space="0"/>
              <w:left w:val="single" w:color="auto" w:sz="4" w:space="0"/>
              <w:bottom w:val="single" w:color="auto" w:sz="4" w:space="0"/>
              <w:right w:val="single" w:color="auto" w:sz="4" w:space="0"/>
            </w:tcBorders>
            <w:shd w:val="clear" w:color="auto" w:fill="auto"/>
            <w:vAlign w:val="center"/>
          </w:tcPr>
          <w:p w14:paraId="6C144F5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新能源汽车线材线束研发与生产项目</w:t>
            </w:r>
          </w:p>
        </w:tc>
        <w:tc>
          <w:tcPr>
            <w:tcW w:w="797" w:type="pct"/>
            <w:tcBorders>
              <w:top w:val="single" w:color="auto" w:sz="4" w:space="0"/>
              <w:left w:val="single" w:color="auto" w:sz="4" w:space="0"/>
              <w:bottom w:val="single" w:color="auto" w:sz="4" w:space="0"/>
              <w:right w:val="single" w:color="auto" w:sz="4" w:space="0"/>
            </w:tcBorders>
            <w:shd w:val="clear" w:color="auto" w:fill="auto"/>
            <w:vAlign w:val="center"/>
          </w:tcPr>
          <w:p w14:paraId="36FBA14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海丰县人民政府</w:t>
            </w:r>
          </w:p>
        </w:tc>
        <w:tc>
          <w:tcPr>
            <w:tcW w:w="2033" w:type="pct"/>
            <w:tcBorders>
              <w:top w:val="single" w:color="auto" w:sz="4" w:space="0"/>
              <w:left w:val="single" w:color="auto" w:sz="4" w:space="0"/>
              <w:bottom w:val="single" w:color="auto" w:sz="4" w:space="0"/>
              <w:right w:val="single" w:color="auto" w:sz="4" w:space="0"/>
            </w:tcBorders>
            <w:shd w:val="clear" w:color="auto" w:fill="auto"/>
            <w:vAlign w:val="center"/>
          </w:tcPr>
          <w:p w14:paraId="660F400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投建厂房4栋、办公研发大楼1栋、宿舍2栋。主要生产设备为端子机，剥线机，套管机等，研发生产新能源汽车线束、线材、电子元气件、电子产品、通讯产品。设计生产能力预计8000万条/年，年产值预计2.2亿元人民币。</w:t>
            </w:r>
          </w:p>
        </w:tc>
        <w:tc>
          <w:tcPr>
            <w:tcW w:w="4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3A8DC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2026-2029</w:t>
            </w:r>
          </w:p>
        </w:tc>
        <w:tc>
          <w:tcPr>
            <w:tcW w:w="4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9B733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新建</w:t>
            </w:r>
          </w:p>
        </w:tc>
      </w:tr>
      <w:tr w14:paraId="7B735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jc w:val="center"/>
        </w:trPr>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5C67D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w:t>
            </w:r>
          </w:p>
        </w:tc>
        <w:tc>
          <w:tcPr>
            <w:tcW w:w="983" w:type="pct"/>
            <w:tcBorders>
              <w:top w:val="single" w:color="auto" w:sz="4" w:space="0"/>
              <w:left w:val="single" w:color="auto" w:sz="4" w:space="0"/>
              <w:bottom w:val="single" w:color="auto" w:sz="4" w:space="0"/>
              <w:right w:val="single" w:color="auto" w:sz="4" w:space="0"/>
            </w:tcBorders>
            <w:shd w:val="clear" w:color="auto" w:fill="auto"/>
            <w:vAlign w:val="center"/>
          </w:tcPr>
          <w:p w14:paraId="2EBACB7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深汕合作拓展区比亚迪项目</w:t>
            </w:r>
          </w:p>
        </w:tc>
        <w:tc>
          <w:tcPr>
            <w:tcW w:w="797" w:type="pct"/>
            <w:tcBorders>
              <w:top w:val="single" w:color="auto" w:sz="4" w:space="0"/>
              <w:left w:val="single" w:color="auto" w:sz="4" w:space="0"/>
              <w:bottom w:val="single" w:color="auto" w:sz="4" w:space="0"/>
              <w:right w:val="single" w:color="auto" w:sz="4" w:space="0"/>
            </w:tcBorders>
            <w:shd w:val="clear" w:color="auto" w:fill="auto"/>
            <w:vAlign w:val="center"/>
          </w:tcPr>
          <w:p w14:paraId="3AAA31A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海丰县人民政府</w:t>
            </w:r>
          </w:p>
        </w:tc>
        <w:tc>
          <w:tcPr>
            <w:tcW w:w="2033" w:type="pct"/>
            <w:tcBorders>
              <w:top w:val="single" w:color="auto" w:sz="4" w:space="0"/>
              <w:left w:val="single" w:color="auto" w:sz="4" w:space="0"/>
              <w:bottom w:val="single" w:color="auto" w:sz="4" w:space="0"/>
              <w:right w:val="single" w:color="auto" w:sz="4" w:space="0"/>
            </w:tcBorders>
            <w:shd w:val="clear" w:color="auto" w:fill="auto"/>
            <w:vAlign w:val="center"/>
          </w:tcPr>
          <w:p w14:paraId="2773F6D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主要建设7栋生产厂房，用于锂电池、铝壳等生产线生产。建设5栋辅料仓、2栋综合楼等作为生产、生活配套。本项目购置涂布机、叠片机等设备，用于生产锂电池和铝壳，主要生产产品为锂电池PACK包，年设计生产能力15GWh左右。</w:t>
            </w:r>
          </w:p>
        </w:tc>
        <w:tc>
          <w:tcPr>
            <w:tcW w:w="4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66DD9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2025-2027</w:t>
            </w:r>
          </w:p>
        </w:tc>
        <w:tc>
          <w:tcPr>
            <w:tcW w:w="4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28DF5C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新建</w:t>
            </w:r>
          </w:p>
        </w:tc>
      </w:tr>
      <w:tr w14:paraId="4A14A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0" w:hRule="atLeast"/>
          <w:jc w:val="center"/>
        </w:trPr>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3D7E7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w:t>
            </w:r>
          </w:p>
        </w:tc>
        <w:tc>
          <w:tcPr>
            <w:tcW w:w="983" w:type="pct"/>
            <w:tcBorders>
              <w:top w:val="single" w:color="auto" w:sz="4" w:space="0"/>
              <w:left w:val="single" w:color="auto" w:sz="4" w:space="0"/>
              <w:bottom w:val="single" w:color="auto" w:sz="4" w:space="0"/>
              <w:right w:val="single" w:color="auto" w:sz="4" w:space="0"/>
            </w:tcBorders>
            <w:shd w:val="clear" w:color="auto" w:fill="auto"/>
            <w:vAlign w:val="center"/>
          </w:tcPr>
          <w:p w14:paraId="7B2A973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上海和达汽车配件有限公司南方中心项目</w:t>
            </w:r>
          </w:p>
        </w:tc>
        <w:tc>
          <w:tcPr>
            <w:tcW w:w="797" w:type="pct"/>
            <w:tcBorders>
              <w:top w:val="single" w:color="auto" w:sz="4" w:space="0"/>
              <w:left w:val="single" w:color="auto" w:sz="4" w:space="0"/>
              <w:bottom w:val="single" w:color="auto" w:sz="4" w:space="0"/>
              <w:right w:val="single" w:color="auto" w:sz="4" w:space="0"/>
            </w:tcBorders>
            <w:shd w:val="clear" w:color="auto" w:fill="auto"/>
            <w:vAlign w:val="center"/>
          </w:tcPr>
          <w:p w14:paraId="6BB8737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海丰县人民政府</w:t>
            </w:r>
          </w:p>
        </w:tc>
        <w:tc>
          <w:tcPr>
            <w:tcW w:w="2033" w:type="pct"/>
            <w:tcBorders>
              <w:top w:val="single" w:color="auto" w:sz="4" w:space="0"/>
              <w:left w:val="single" w:color="auto" w:sz="4" w:space="0"/>
              <w:bottom w:val="single" w:color="auto" w:sz="4" w:space="0"/>
              <w:right w:val="single" w:color="auto" w:sz="4" w:space="0"/>
            </w:tcBorders>
            <w:shd w:val="clear" w:color="auto" w:fill="auto"/>
            <w:vAlign w:val="center"/>
          </w:tcPr>
          <w:p w14:paraId="07B1458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位于汕尾市海丰县</w:t>
            </w:r>
            <w:r>
              <w:rPr>
                <w:rFonts w:hint="eastAsia" w:ascii="仿宋_GB2312" w:hAnsi="仿宋_GB2312" w:cs="仿宋_GB2312"/>
                <w:i w:val="0"/>
                <w:iCs w:val="0"/>
                <w:color w:val="000000"/>
                <w:kern w:val="0"/>
                <w:sz w:val="24"/>
                <w:szCs w:val="24"/>
                <w:u w:val="none"/>
                <w:lang w:val="en-US" w:eastAsia="zh-CN" w:bidi="ar"/>
              </w:rPr>
              <w:t>深汕合作拓展区</w:t>
            </w:r>
            <w:r>
              <w:rPr>
                <w:rFonts w:hint="eastAsia" w:ascii="仿宋_GB2312" w:hAnsi="仿宋_GB2312" w:eastAsia="仿宋_GB2312" w:cs="仿宋_GB2312"/>
                <w:i w:val="0"/>
                <w:iCs w:val="0"/>
                <w:color w:val="000000"/>
                <w:kern w:val="0"/>
                <w:sz w:val="24"/>
                <w:szCs w:val="24"/>
                <w:u w:val="none"/>
                <w:lang w:val="en-US" w:eastAsia="zh-CN" w:bidi="ar"/>
              </w:rPr>
              <w:t>(天星湖产业园)TZO20-12-02-01地块，用地面积为25000平方米，总建筑面积约为15876.61平方米。项目主要生产新能源轻量化铝合金前防撞梁、前舱稳定杆、门槛梁、CCB、防撞杆、车身冲压件等系列产品，上游供应商包括铝型材、钢材加工企业、标准件企业、设备(比如冲压、热处理、智能化机器人等)、模具、集成供应商等，下游客户群体包括比亚迪、本田、小鹏、埃安等。</w:t>
            </w:r>
          </w:p>
        </w:tc>
        <w:tc>
          <w:tcPr>
            <w:tcW w:w="4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EFF076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2025-2026</w:t>
            </w:r>
          </w:p>
        </w:tc>
        <w:tc>
          <w:tcPr>
            <w:tcW w:w="4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B9FD5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新建</w:t>
            </w:r>
          </w:p>
        </w:tc>
      </w:tr>
      <w:tr w14:paraId="2C163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0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1FF5D7AE">
            <w:pPr>
              <w:keepNext w:val="0"/>
              <w:keepLines w:val="0"/>
              <w:pageBreakBefore w:val="0"/>
              <w:widowControl/>
              <w:kinsoku/>
              <w:wordWrap/>
              <w:overflowPunct/>
              <w:topLinePunct w:val="0"/>
              <w:autoSpaceDE/>
              <w:autoSpaceDN/>
              <w:bidi w:val="0"/>
              <w:adjustRightInd/>
              <w:snapToGrid/>
              <w:spacing w:line="360" w:lineRule="auto"/>
              <w:ind w:firstLine="0" w:firstLineChars="0"/>
              <w:jc w:val="left"/>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产业转移园及产业集聚发展项目配套基础设施</w:t>
            </w:r>
          </w:p>
        </w:tc>
      </w:tr>
      <w:tr w14:paraId="5C1C1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0" w:hRule="atLeast"/>
          <w:jc w:val="center"/>
        </w:trPr>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1B66A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w:t>
            </w:r>
          </w:p>
        </w:tc>
        <w:tc>
          <w:tcPr>
            <w:tcW w:w="983" w:type="pct"/>
            <w:tcBorders>
              <w:top w:val="single" w:color="auto" w:sz="4" w:space="0"/>
              <w:left w:val="single" w:color="auto" w:sz="4" w:space="0"/>
              <w:bottom w:val="single" w:color="auto" w:sz="4" w:space="0"/>
              <w:right w:val="single" w:color="auto" w:sz="4" w:space="0"/>
            </w:tcBorders>
            <w:shd w:val="clear" w:color="auto" w:fill="auto"/>
            <w:vAlign w:val="center"/>
          </w:tcPr>
          <w:p w14:paraId="04DE837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汕尾市红海湾绿色低碳循环产业园项目</w:t>
            </w:r>
          </w:p>
        </w:tc>
        <w:tc>
          <w:tcPr>
            <w:tcW w:w="797" w:type="pct"/>
            <w:tcBorders>
              <w:top w:val="single" w:color="auto" w:sz="4" w:space="0"/>
              <w:left w:val="single" w:color="auto" w:sz="4" w:space="0"/>
              <w:bottom w:val="single" w:color="auto" w:sz="4" w:space="0"/>
              <w:right w:val="single" w:color="auto" w:sz="4" w:space="0"/>
            </w:tcBorders>
            <w:shd w:val="clear" w:color="auto" w:fill="auto"/>
            <w:vAlign w:val="center"/>
          </w:tcPr>
          <w:p w14:paraId="5DB6E2E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红海湾经济开发区管委会</w:t>
            </w:r>
          </w:p>
        </w:tc>
        <w:tc>
          <w:tcPr>
            <w:tcW w:w="2033" w:type="pct"/>
            <w:tcBorders>
              <w:top w:val="single" w:color="auto" w:sz="4" w:space="0"/>
              <w:left w:val="single" w:color="auto" w:sz="4" w:space="0"/>
              <w:bottom w:val="single" w:color="auto" w:sz="4" w:space="0"/>
              <w:right w:val="single" w:color="auto" w:sz="4" w:space="0"/>
            </w:tcBorders>
            <w:shd w:val="clear" w:color="auto" w:fill="auto"/>
            <w:vAlign w:val="center"/>
          </w:tcPr>
          <w:p w14:paraId="7761847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项目拟铺设覆盖汕尾新港临港产业园、汕尾新港白沙湖作业区、红海湾绿色建材产业基地、综合保税区、中储粮等区域的管道网络，涉及面积约4150亩，把从红电引出的绿电、余热、余渣，和从生活污水管引出的中水，通过转化设备变废为宝，为红海湾及施公寮岛的各个企业提供可朔源、低碳、低成本的岸电、运营用电、运输车辆用电、仓储用电、用冷、用气、生活用气、用冷、工业用水等资源。</w:t>
            </w:r>
          </w:p>
        </w:tc>
        <w:tc>
          <w:tcPr>
            <w:tcW w:w="4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F68E8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2026-2030</w:t>
            </w:r>
          </w:p>
        </w:tc>
        <w:tc>
          <w:tcPr>
            <w:tcW w:w="4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208B1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新建</w:t>
            </w:r>
          </w:p>
        </w:tc>
      </w:tr>
      <w:tr w14:paraId="06AFD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jc w:val="center"/>
        </w:trPr>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9AC8B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w:t>
            </w:r>
          </w:p>
        </w:tc>
        <w:tc>
          <w:tcPr>
            <w:tcW w:w="983" w:type="pct"/>
            <w:tcBorders>
              <w:top w:val="single" w:color="auto" w:sz="4" w:space="0"/>
              <w:left w:val="single" w:color="auto" w:sz="4" w:space="0"/>
              <w:bottom w:val="single" w:color="auto" w:sz="4" w:space="0"/>
              <w:right w:val="single" w:color="auto" w:sz="4" w:space="0"/>
            </w:tcBorders>
            <w:shd w:val="clear" w:color="auto" w:fill="auto"/>
            <w:vAlign w:val="center"/>
          </w:tcPr>
          <w:p w14:paraId="2898C9C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汕尾红海湾绿色制造产业园基础设施配套项目（一期）</w:t>
            </w:r>
          </w:p>
        </w:tc>
        <w:tc>
          <w:tcPr>
            <w:tcW w:w="797" w:type="pct"/>
            <w:tcBorders>
              <w:top w:val="single" w:color="auto" w:sz="4" w:space="0"/>
              <w:left w:val="single" w:color="auto" w:sz="4" w:space="0"/>
              <w:bottom w:val="single" w:color="auto" w:sz="4" w:space="0"/>
              <w:right w:val="single" w:color="auto" w:sz="4" w:space="0"/>
            </w:tcBorders>
            <w:shd w:val="clear" w:color="auto" w:fill="auto"/>
            <w:vAlign w:val="center"/>
          </w:tcPr>
          <w:p w14:paraId="5436EA6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市投资控股有限公司</w:t>
            </w:r>
          </w:p>
        </w:tc>
        <w:tc>
          <w:tcPr>
            <w:tcW w:w="2033" w:type="pct"/>
            <w:tcBorders>
              <w:top w:val="single" w:color="auto" w:sz="4" w:space="0"/>
              <w:left w:val="single" w:color="auto" w:sz="4" w:space="0"/>
              <w:bottom w:val="single" w:color="auto" w:sz="4" w:space="0"/>
              <w:right w:val="single" w:color="auto" w:sz="4" w:space="0"/>
            </w:tcBorders>
            <w:shd w:val="clear" w:color="auto" w:fill="auto"/>
            <w:vAlign w:val="center"/>
          </w:tcPr>
          <w:p w14:paraId="49E2A5F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园区道路新建工程。建设园区道路8条，总长度约36.2公里。2、停车场、充电桩等配套新建工程。建设露天停车场4个，总占地面积约400亩，配套建设充电桩设备等。3、公共服务基础设施新建工程。建设公共卫生基础设施、公共安全基础设施及其他配套工程等。</w:t>
            </w:r>
          </w:p>
        </w:tc>
        <w:tc>
          <w:tcPr>
            <w:tcW w:w="4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944A6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2025-2027</w:t>
            </w:r>
          </w:p>
        </w:tc>
        <w:tc>
          <w:tcPr>
            <w:tcW w:w="4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C089A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在建</w:t>
            </w:r>
          </w:p>
        </w:tc>
      </w:tr>
      <w:tr w14:paraId="2A35E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0" w:hRule="atLeast"/>
          <w:jc w:val="center"/>
        </w:trPr>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9C154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w:t>
            </w:r>
          </w:p>
        </w:tc>
        <w:tc>
          <w:tcPr>
            <w:tcW w:w="983" w:type="pct"/>
            <w:tcBorders>
              <w:top w:val="single" w:color="auto" w:sz="4" w:space="0"/>
              <w:left w:val="single" w:color="auto" w:sz="4" w:space="0"/>
              <w:bottom w:val="single" w:color="auto" w:sz="4" w:space="0"/>
              <w:right w:val="single" w:color="auto" w:sz="4" w:space="0"/>
            </w:tcBorders>
            <w:shd w:val="clear" w:color="auto" w:fill="auto"/>
            <w:vAlign w:val="center"/>
          </w:tcPr>
          <w:p w14:paraId="4225149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汕尾红海湾绿色制造产业园基础设施配套项目（二期）</w:t>
            </w:r>
          </w:p>
        </w:tc>
        <w:tc>
          <w:tcPr>
            <w:tcW w:w="797" w:type="pct"/>
            <w:tcBorders>
              <w:top w:val="single" w:color="auto" w:sz="4" w:space="0"/>
              <w:left w:val="single" w:color="auto" w:sz="4" w:space="0"/>
              <w:bottom w:val="single" w:color="auto" w:sz="4" w:space="0"/>
              <w:right w:val="single" w:color="auto" w:sz="4" w:space="0"/>
            </w:tcBorders>
            <w:shd w:val="clear" w:color="auto" w:fill="auto"/>
            <w:vAlign w:val="center"/>
          </w:tcPr>
          <w:p w14:paraId="4F714E4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仿宋_GB2312" w:hAnsi="仿宋_GB2312" w:eastAsia="仿宋_GB2312" w:cs="仿宋_GB2312"/>
                <w:i w:val="0"/>
                <w:iCs w:val="0"/>
                <w:color w:val="000000"/>
                <w:sz w:val="24"/>
                <w:szCs w:val="24"/>
                <w:u w:val="none"/>
                <w:lang w:val="en-US"/>
              </w:rPr>
            </w:pPr>
            <w:del w:id="121" w:author="专家04" w:date="2026-05-28T15:44:54Z">
              <w:r>
                <w:rPr>
                  <w:rFonts w:hint="eastAsia" w:ascii="仿宋_GB2312" w:hAnsi="仿宋_GB2312" w:cs="仿宋_GB2312"/>
                  <w:i w:val="0"/>
                  <w:iCs w:val="0"/>
                  <w:color w:val="000000"/>
                  <w:kern w:val="0"/>
                  <w:sz w:val="24"/>
                  <w:szCs w:val="24"/>
                  <w:u w:val="none"/>
                  <w:lang w:val="en-US" w:eastAsia="zh-CN" w:bidi="ar"/>
                </w:rPr>
                <w:delText>市交通运输局、市住房城乡建设局</w:delText>
              </w:r>
            </w:del>
            <w:ins w:id="122" w:author="专家04" w:date="2026-05-28T15:09:05Z">
              <w:r>
                <w:rPr>
                  <w:rFonts w:hint="eastAsia" w:ascii="仿宋_GB2312" w:hAnsi="仿宋_GB2312" w:eastAsia="仿宋_GB2312" w:cs="仿宋_GB2312"/>
                  <w:i w:val="0"/>
                  <w:iCs w:val="0"/>
                  <w:color w:val="000000"/>
                  <w:kern w:val="0"/>
                  <w:sz w:val="24"/>
                  <w:szCs w:val="24"/>
                  <w:highlight w:val="none"/>
                  <w:u w:val="none"/>
                  <w:lang w:val="en-US" w:eastAsia="zh-CN" w:bidi="ar"/>
                </w:rPr>
                <w:t>市投资控股有限公司</w:t>
              </w:r>
            </w:ins>
          </w:p>
        </w:tc>
        <w:tc>
          <w:tcPr>
            <w:tcW w:w="2033" w:type="pct"/>
            <w:tcBorders>
              <w:top w:val="single" w:color="auto" w:sz="4" w:space="0"/>
              <w:left w:val="single" w:color="auto" w:sz="4" w:space="0"/>
              <w:bottom w:val="single" w:color="auto" w:sz="4" w:space="0"/>
              <w:right w:val="single" w:color="auto" w:sz="4" w:space="0"/>
            </w:tcBorders>
            <w:shd w:val="clear" w:color="auto" w:fill="auto"/>
            <w:vAlign w:val="center"/>
          </w:tcPr>
          <w:p w14:paraId="7F2188D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新建连接兴汕高速和比亚迪一期、二期用地之间的通道，长约2.7km，双向4车道，宽19m。2、新建比亚迪一期用地连接至进港大道的高架桥，长约1.1km，双向2车道，宽9.5m。3、新建新兴路终点和田湖路之间的连接道路，长约0.53km，双向2车道，宽10m。4、新建兴汕高速连接线东侧停车场，面积约20万平方米。5、为保障比亚迪货运车辆去二期港口码头道路无信号灯平面交叉，对连港路在施公寮岛上两个平面交叉口进行立体化改造。</w:t>
            </w:r>
          </w:p>
        </w:tc>
        <w:tc>
          <w:tcPr>
            <w:tcW w:w="4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59360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2027-2030</w:t>
            </w:r>
          </w:p>
        </w:tc>
        <w:tc>
          <w:tcPr>
            <w:tcW w:w="4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88B3E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新建</w:t>
            </w:r>
          </w:p>
        </w:tc>
      </w:tr>
      <w:tr w14:paraId="6C22F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jc w:val="center"/>
        </w:trPr>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FB877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w:t>
            </w:r>
          </w:p>
        </w:tc>
        <w:tc>
          <w:tcPr>
            <w:tcW w:w="983" w:type="pct"/>
            <w:tcBorders>
              <w:top w:val="single" w:color="auto" w:sz="4" w:space="0"/>
              <w:left w:val="single" w:color="auto" w:sz="4" w:space="0"/>
              <w:bottom w:val="single" w:color="auto" w:sz="4" w:space="0"/>
              <w:right w:val="single" w:color="auto" w:sz="4" w:space="0"/>
            </w:tcBorders>
            <w:shd w:val="clear" w:color="auto" w:fill="auto"/>
            <w:vAlign w:val="center"/>
          </w:tcPr>
          <w:p w14:paraId="7054572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汕尾红海湾绿色制造产业园供排水厂网一体化项目</w:t>
            </w:r>
          </w:p>
        </w:tc>
        <w:tc>
          <w:tcPr>
            <w:tcW w:w="797" w:type="pct"/>
            <w:tcBorders>
              <w:top w:val="single" w:color="auto" w:sz="4" w:space="0"/>
              <w:left w:val="single" w:color="auto" w:sz="4" w:space="0"/>
              <w:bottom w:val="single" w:color="auto" w:sz="4" w:space="0"/>
              <w:right w:val="single" w:color="auto" w:sz="4" w:space="0"/>
            </w:tcBorders>
            <w:shd w:val="clear" w:color="auto" w:fill="auto"/>
            <w:vAlign w:val="center"/>
          </w:tcPr>
          <w:p w14:paraId="44E5C43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ins w:id="123" w:author="专家04" w:date="2026-05-28T15:45:30Z">
              <w:r>
                <w:rPr>
                  <w:rFonts w:hint="eastAsia" w:ascii="仿宋_GB2312" w:hAnsi="仿宋_GB2312" w:eastAsia="仿宋_GB2312" w:cs="仿宋_GB2312"/>
                  <w:i w:val="0"/>
                  <w:iCs w:val="0"/>
                  <w:color w:val="000000"/>
                  <w:kern w:val="0"/>
                  <w:sz w:val="24"/>
                  <w:szCs w:val="24"/>
                  <w:highlight w:val="none"/>
                  <w:u w:val="none"/>
                  <w:lang w:val="en-US" w:eastAsia="zh-CN" w:bidi="ar"/>
                </w:rPr>
                <w:t>市水务集团有限公司</w:t>
              </w:r>
            </w:ins>
            <w:del w:id="124" w:author="专家04" w:date="2026-05-28T15:45:30Z">
              <w:r>
                <w:rPr>
                  <w:rFonts w:hint="eastAsia" w:ascii="仿宋_GB2312" w:hAnsi="仿宋_GB2312" w:eastAsia="仿宋_GB2312" w:cs="仿宋_GB2312"/>
                  <w:i w:val="0"/>
                  <w:iCs w:val="0"/>
                  <w:color w:val="000000"/>
                  <w:kern w:val="0"/>
                  <w:sz w:val="24"/>
                  <w:szCs w:val="24"/>
                  <w:highlight w:val="none"/>
                  <w:u w:val="none"/>
                  <w:lang w:val="en-US" w:eastAsia="zh-CN" w:bidi="ar"/>
                </w:rPr>
                <w:delText>市住房城乡建设局、市水务局</w:delText>
              </w:r>
            </w:del>
          </w:p>
        </w:tc>
        <w:tc>
          <w:tcPr>
            <w:tcW w:w="2033" w:type="pct"/>
            <w:tcBorders>
              <w:top w:val="single" w:color="auto" w:sz="4" w:space="0"/>
              <w:left w:val="single" w:color="auto" w:sz="4" w:space="0"/>
              <w:bottom w:val="single" w:color="auto" w:sz="4" w:space="0"/>
              <w:right w:val="single" w:color="auto" w:sz="4" w:space="0"/>
            </w:tcBorders>
            <w:shd w:val="clear" w:color="auto" w:fill="auto"/>
            <w:vAlign w:val="center"/>
          </w:tcPr>
          <w:p w14:paraId="3AC4274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r>
              <w:rPr>
                <w:rFonts w:hint="eastAsia" w:ascii="仿宋_GB2312" w:hAnsi="仿宋_GB2312" w:cs="仿宋_GB2312"/>
                <w:i w:val="0"/>
                <w:iCs w:val="0"/>
                <w:color w:val="000000"/>
                <w:kern w:val="0"/>
                <w:sz w:val="24"/>
                <w:szCs w:val="24"/>
                <w:u w:val="none"/>
                <w:lang w:val="en-US" w:eastAsia="zh-CN" w:bidi="ar"/>
              </w:rPr>
              <w:t>、</w:t>
            </w:r>
            <w:r>
              <w:rPr>
                <w:rFonts w:hint="eastAsia" w:ascii="仿宋_GB2312" w:hAnsi="仿宋_GB2312" w:eastAsia="仿宋_GB2312" w:cs="仿宋_GB2312"/>
                <w:i w:val="0"/>
                <w:iCs w:val="0"/>
                <w:color w:val="000000"/>
                <w:kern w:val="0"/>
                <w:sz w:val="24"/>
                <w:szCs w:val="24"/>
                <w:u w:val="none"/>
                <w:lang w:val="en-US" w:eastAsia="zh-CN" w:bidi="ar"/>
              </w:rPr>
              <w:t>扩建红海湾水厂,扩建规模6万立方米/日,扩建后总规模达12万立方米/日,配套建设污泥处理系统等。2</w:t>
            </w:r>
            <w:r>
              <w:rPr>
                <w:rFonts w:hint="eastAsia" w:ascii="仿宋_GB2312" w:hAnsi="仿宋_GB2312" w:cs="仿宋_GB2312"/>
                <w:i w:val="0"/>
                <w:iCs w:val="0"/>
                <w:color w:val="000000"/>
                <w:kern w:val="0"/>
                <w:sz w:val="24"/>
                <w:szCs w:val="24"/>
                <w:u w:val="none"/>
                <w:lang w:val="en-US" w:eastAsia="zh-CN" w:bidi="ar"/>
              </w:rPr>
              <w:t>、</w:t>
            </w:r>
            <w:r>
              <w:rPr>
                <w:rFonts w:hint="eastAsia" w:ascii="仿宋_GB2312" w:hAnsi="仿宋_GB2312" w:eastAsia="仿宋_GB2312" w:cs="仿宋_GB2312"/>
                <w:i w:val="0"/>
                <w:iCs w:val="0"/>
                <w:color w:val="000000"/>
                <w:kern w:val="0"/>
                <w:sz w:val="24"/>
                <w:szCs w:val="24"/>
                <w:u w:val="none"/>
                <w:lang w:val="en-US" w:eastAsia="zh-CN" w:bidi="ar"/>
              </w:rPr>
              <w:t>新建取水口引水渠、赤沙泵站、宝楼新泵站、原水管道、调压塔、高位水池及沿线附属建筑物。3</w:t>
            </w:r>
            <w:r>
              <w:rPr>
                <w:rFonts w:hint="eastAsia" w:ascii="仿宋_GB2312" w:hAnsi="仿宋_GB2312" w:cs="仿宋_GB2312"/>
                <w:i w:val="0"/>
                <w:iCs w:val="0"/>
                <w:color w:val="000000"/>
                <w:kern w:val="0"/>
                <w:sz w:val="24"/>
                <w:szCs w:val="24"/>
                <w:u w:val="none"/>
                <w:lang w:val="en-US" w:eastAsia="zh-CN" w:bidi="ar"/>
              </w:rPr>
              <w:t>、</w:t>
            </w:r>
            <w:r>
              <w:rPr>
                <w:rFonts w:hint="eastAsia" w:ascii="仿宋_GB2312" w:hAnsi="仿宋_GB2312" w:eastAsia="仿宋_GB2312" w:cs="仿宋_GB2312"/>
                <w:i w:val="0"/>
                <w:iCs w:val="0"/>
                <w:color w:val="000000"/>
                <w:kern w:val="0"/>
                <w:sz w:val="24"/>
                <w:szCs w:val="24"/>
                <w:u w:val="none"/>
                <w:lang w:val="en-US" w:eastAsia="zh-CN" w:bidi="ar"/>
              </w:rPr>
              <w:t>沟渠改道,渠道清淤,水闸工程、副坝加固工程和信息化工程等</w:t>
            </w:r>
            <w:r>
              <w:rPr>
                <w:rFonts w:hint="eastAsia" w:ascii="仿宋_GB2312" w:hAnsi="仿宋_GB2312" w:cs="仿宋_GB2312"/>
                <w:i w:val="0"/>
                <w:iCs w:val="0"/>
                <w:color w:val="000000"/>
                <w:kern w:val="0"/>
                <w:sz w:val="24"/>
                <w:szCs w:val="24"/>
                <w:u w:val="none"/>
                <w:lang w:val="en-US" w:eastAsia="zh-CN" w:bidi="ar"/>
              </w:rPr>
              <w:t>。</w:t>
            </w:r>
          </w:p>
        </w:tc>
        <w:tc>
          <w:tcPr>
            <w:tcW w:w="4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48305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202</w:t>
            </w:r>
            <w:del w:id="125" w:author="专家04" w:date="2026-05-27T09:29:07Z">
              <w:r>
                <w:rPr>
                  <w:rFonts w:hint="default" w:ascii="仿宋_GB2312" w:hAnsi="仿宋_GB2312" w:eastAsia="仿宋_GB2312" w:cs="仿宋_GB2312"/>
                  <w:i w:val="0"/>
                  <w:iCs w:val="0"/>
                  <w:color w:val="000000"/>
                  <w:kern w:val="0"/>
                  <w:sz w:val="24"/>
                  <w:szCs w:val="24"/>
                  <w:u w:val="none"/>
                  <w:lang w:val="en-US" w:eastAsia="zh-CN" w:bidi="ar"/>
                </w:rPr>
                <w:delText>5</w:delText>
              </w:r>
            </w:del>
            <w:ins w:id="126" w:author="专家04" w:date="2026-05-27T09:29:07Z">
              <w:r>
                <w:rPr>
                  <w:rFonts w:hint="eastAsia" w:ascii="仿宋_GB2312" w:hAnsi="仿宋_GB2312" w:cs="仿宋_GB2312"/>
                  <w:i w:val="0"/>
                  <w:iCs w:val="0"/>
                  <w:color w:val="000000"/>
                  <w:kern w:val="0"/>
                  <w:sz w:val="24"/>
                  <w:szCs w:val="24"/>
                  <w:u w:val="none"/>
                  <w:lang w:val="en-US" w:eastAsia="zh-CN" w:bidi="ar"/>
                </w:rPr>
                <w:t>6</w:t>
              </w:r>
            </w:ins>
            <w:r>
              <w:rPr>
                <w:rFonts w:hint="eastAsia" w:ascii="仿宋_GB2312" w:hAnsi="仿宋_GB2312" w:eastAsia="仿宋_GB2312" w:cs="仿宋_GB2312"/>
                <w:i w:val="0"/>
                <w:iCs w:val="0"/>
                <w:color w:val="000000"/>
                <w:kern w:val="0"/>
                <w:sz w:val="24"/>
                <w:szCs w:val="24"/>
                <w:u w:val="none"/>
                <w:lang w:val="en-US" w:eastAsia="zh-CN" w:bidi="ar"/>
              </w:rPr>
              <w:t>-202</w:t>
            </w:r>
            <w:del w:id="127" w:author="专家04" w:date="2026-05-27T09:29:10Z">
              <w:r>
                <w:rPr>
                  <w:rFonts w:hint="default" w:ascii="仿宋_GB2312" w:hAnsi="仿宋_GB2312" w:eastAsia="仿宋_GB2312" w:cs="仿宋_GB2312"/>
                  <w:i w:val="0"/>
                  <w:iCs w:val="0"/>
                  <w:color w:val="000000"/>
                  <w:kern w:val="0"/>
                  <w:sz w:val="24"/>
                  <w:szCs w:val="24"/>
                  <w:u w:val="none"/>
                  <w:lang w:val="en-US" w:eastAsia="zh-CN" w:bidi="ar"/>
                </w:rPr>
                <w:delText>6</w:delText>
              </w:r>
            </w:del>
            <w:ins w:id="128" w:author="专家04" w:date="2026-05-27T09:29:10Z">
              <w:r>
                <w:rPr>
                  <w:rFonts w:hint="eastAsia" w:ascii="仿宋_GB2312" w:hAnsi="仿宋_GB2312" w:cs="仿宋_GB2312"/>
                  <w:i w:val="0"/>
                  <w:iCs w:val="0"/>
                  <w:color w:val="000000"/>
                  <w:kern w:val="0"/>
                  <w:sz w:val="24"/>
                  <w:szCs w:val="24"/>
                  <w:u w:val="none"/>
                  <w:lang w:val="en-US" w:eastAsia="zh-CN" w:bidi="ar"/>
                </w:rPr>
                <w:t>7</w:t>
              </w:r>
            </w:ins>
          </w:p>
        </w:tc>
        <w:tc>
          <w:tcPr>
            <w:tcW w:w="4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21761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新建</w:t>
            </w:r>
          </w:p>
        </w:tc>
      </w:tr>
      <w:tr w14:paraId="1A915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17398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w:t>
            </w:r>
          </w:p>
        </w:tc>
        <w:tc>
          <w:tcPr>
            <w:tcW w:w="983" w:type="pct"/>
            <w:tcBorders>
              <w:top w:val="single" w:color="auto" w:sz="4" w:space="0"/>
              <w:left w:val="single" w:color="auto" w:sz="4" w:space="0"/>
              <w:bottom w:val="single" w:color="auto" w:sz="4" w:space="0"/>
              <w:right w:val="single" w:color="auto" w:sz="4" w:space="0"/>
            </w:tcBorders>
            <w:shd w:val="clear" w:color="auto" w:fill="auto"/>
            <w:vAlign w:val="center"/>
          </w:tcPr>
          <w:p w14:paraId="2ADF7DF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汕尾红海湾绿色制造产业园污水处理设施项目</w:t>
            </w:r>
          </w:p>
        </w:tc>
        <w:tc>
          <w:tcPr>
            <w:tcW w:w="797" w:type="pct"/>
            <w:tcBorders>
              <w:top w:val="single" w:color="auto" w:sz="4" w:space="0"/>
              <w:left w:val="single" w:color="auto" w:sz="4" w:space="0"/>
              <w:bottom w:val="single" w:color="auto" w:sz="4" w:space="0"/>
              <w:right w:val="single" w:color="auto" w:sz="4" w:space="0"/>
            </w:tcBorders>
            <w:shd w:val="clear" w:color="auto" w:fill="auto"/>
            <w:vAlign w:val="center"/>
          </w:tcPr>
          <w:p w14:paraId="5270213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ins w:id="129" w:author="专家04" w:date="2026-05-28T15:45:37Z">
              <w:r>
                <w:rPr>
                  <w:rFonts w:hint="eastAsia" w:ascii="仿宋_GB2312" w:hAnsi="仿宋_GB2312" w:eastAsia="仿宋_GB2312" w:cs="仿宋_GB2312"/>
                  <w:i w:val="0"/>
                  <w:iCs w:val="0"/>
                  <w:color w:val="000000"/>
                  <w:kern w:val="0"/>
                  <w:sz w:val="24"/>
                  <w:szCs w:val="24"/>
                  <w:u w:val="none"/>
                  <w:lang w:val="en-US" w:eastAsia="zh-CN" w:bidi="ar"/>
                </w:rPr>
                <w:t>市水务集团有限公司</w:t>
              </w:r>
            </w:ins>
            <w:del w:id="130" w:author="专家04" w:date="2026-05-28T15:45:37Z">
              <w:r>
                <w:rPr>
                  <w:rFonts w:hint="eastAsia" w:ascii="仿宋_GB2312" w:hAnsi="仿宋_GB2312" w:eastAsia="仿宋_GB2312" w:cs="仿宋_GB2312"/>
                  <w:i w:val="0"/>
                  <w:iCs w:val="0"/>
                  <w:color w:val="000000"/>
                  <w:kern w:val="0"/>
                  <w:sz w:val="24"/>
                  <w:szCs w:val="24"/>
                  <w:u w:val="none"/>
                  <w:lang w:val="en-US" w:eastAsia="zh-CN" w:bidi="ar"/>
                </w:rPr>
                <w:delText>市住房城乡建设局、市生态环境局</w:delText>
              </w:r>
            </w:del>
          </w:p>
        </w:tc>
        <w:tc>
          <w:tcPr>
            <w:tcW w:w="2033" w:type="pct"/>
            <w:tcBorders>
              <w:top w:val="single" w:color="auto" w:sz="4" w:space="0"/>
              <w:left w:val="single" w:color="auto" w:sz="4" w:space="0"/>
              <w:bottom w:val="single" w:color="auto" w:sz="4" w:space="0"/>
              <w:right w:val="single" w:color="auto" w:sz="4" w:space="0"/>
            </w:tcBorders>
            <w:shd w:val="clear" w:color="auto" w:fill="auto"/>
            <w:vAlign w:val="center"/>
          </w:tcPr>
          <w:p w14:paraId="6DE154A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配套建设一座水质净化厂，厂区选址于现状东部水质净化厂一期北侧，处理规模9.7万m3/d，同时配套建设DN400厂外废水管道约1.2km</w:t>
            </w:r>
          </w:p>
        </w:tc>
        <w:tc>
          <w:tcPr>
            <w:tcW w:w="4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7CB55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2025-2026</w:t>
            </w:r>
          </w:p>
        </w:tc>
        <w:tc>
          <w:tcPr>
            <w:tcW w:w="4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CC2E1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新建</w:t>
            </w:r>
          </w:p>
        </w:tc>
      </w:tr>
      <w:tr w14:paraId="26E91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4FF29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cs="仿宋_GB2312"/>
                <w:i w:val="0"/>
                <w:iCs w:val="0"/>
                <w:color w:val="000000"/>
                <w:kern w:val="0"/>
                <w:sz w:val="24"/>
                <w:szCs w:val="24"/>
                <w:u w:val="none"/>
                <w:lang w:val="en-US" w:eastAsia="zh-CN" w:bidi="ar"/>
              </w:rPr>
              <w:t>15</w:t>
            </w:r>
          </w:p>
        </w:tc>
        <w:tc>
          <w:tcPr>
            <w:tcW w:w="983" w:type="pct"/>
            <w:tcBorders>
              <w:top w:val="single" w:color="auto" w:sz="4" w:space="0"/>
              <w:left w:val="single" w:color="auto" w:sz="4" w:space="0"/>
              <w:bottom w:val="single" w:color="auto" w:sz="4" w:space="0"/>
              <w:right w:val="single" w:color="auto" w:sz="4" w:space="0"/>
            </w:tcBorders>
            <w:shd w:val="clear" w:color="auto" w:fill="auto"/>
            <w:vAlign w:val="center"/>
          </w:tcPr>
          <w:p w14:paraId="292C703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汕尾红海湾绿色制造产业园气源供应设施建设项目</w:t>
            </w:r>
          </w:p>
        </w:tc>
        <w:tc>
          <w:tcPr>
            <w:tcW w:w="797" w:type="pct"/>
            <w:tcBorders>
              <w:top w:val="single" w:color="auto" w:sz="4" w:space="0"/>
              <w:left w:val="single" w:color="auto" w:sz="4" w:space="0"/>
              <w:bottom w:val="single" w:color="auto" w:sz="4" w:space="0"/>
              <w:right w:val="single" w:color="auto" w:sz="4" w:space="0"/>
            </w:tcBorders>
            <w:shd w:val="clear" w:color="auto" w:fill="auto"/>
            <w:vAlign w:val="center"/>
          </w:tcPr>
          <w:p w14:paraId="794A840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ins w:id="131" w:author="专家04" w:date="2026-05-28T15:46:04Z">
              <w:r>
                <w:rPr>
                  <w:rFonts w:hint="eastAsia" w:ascii="仿宋_GB2312" w:hAnsi="仿宋_GB2312" w:eastAsia="仿宋_GB2312" w:cs="仿宋_GB2312"/>
                  <w:i w:val="0"/>
                  <w:iCs w:val="0"/>
                  <w:color w:val="000000"/>
                  <w:kern w:val="0"/>
                  <w:sz w:val="24"/>
                  <w:szCs w:val="24"/>
                  <w:u w:val="none"/>
                  <w:lang w:val="en-US" w:eastAsia="zh-CN" w:bidi="ar"/>
                </w:rPr>
                <w:t>市交通投资有限责任公司</w:t>
              </w:r>
            </w:ins>
            <w:del w:id="132" w:author="专家04" w:date="2026-05-28T15:46:04Z">
              <w:r>
                <w:rPr>
                  <w:rFonts w:hint="eastAsia" w:ascii="仿宋_GB2312" w:hAnsi="仿宋_GB2312" w:eastAsia="仿宋_GB2312" w:cs="仿宋_GB2312"/>
                  <w:i w:val="0"/>
                  <w:iCs w:val="0"/>
                  <w:color w:val="000000"/>
                  <w:kern w:val="0"/>
                  <w:sz w:val="24"/>
                  <w:szCs w:val="24"/>
                  <w:u w:val="none"/>
                  <w:lang w:val="en-US" w:eastAsia="zh-CN" w:bidi="ar"/>
                </w:rPr>
                <w:delText>市住房城乡建设局</w:delText>
              </w:r>
            </w:del>
          </w:p>
        </w:tc>
        <w:tc>
          <w:tcPr>
            <w:tcW w:w="2033" w:type="pct"/>
            <w:tcBorders>
              <w:top w:val="single" w:color="auto" w:sz="4" w:space="0"/>
              <w:left w:val="single" w:color="auto" w:sz="4" w:space="0"/>
              <w:bottom w:val="single" w:color="auto" w:sz="4" w:space="0"/>
              <w:right w:val="single" w:color="auto" w:sz="4" w:space="0"/>
            </w:tcBorders>
            <w:shd w:val="clear" w:color="auto" w:fill="auto"/>
            <w:vAlign w:val="center"/>
          </w:tcPr>
          <w:p w14:paraId="7B40A95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新建LNG气化站，储存规模1200立方米(水容积)，气化规模 20000方/小时;铺设中压供气专线，长度约13公里。铺设高压供气专线，长度约31公里，配套建设分输阀室和调压站等。</w:t>
            </w:r>
          </w:p>
        </w:tc>
        <w:tc>
          <w:tcPr>
            <w:tcW w:w="4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5F5E5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cs="仿宋_GB2312"/>
                <w:i w:val="0"/>
                <w:iCs w:val="0"/>
                <w:color w:val="000000"/>
                <w:kern w:val="0"/>
                <w:sz w:val="24"/>
                <w:szCs w:val="24"/>
                <w:u w:val="none"/>
                <w:lang w:val="en-US" w:eastAsia="zh-CN" w:bidi="ar"/>
              </w:rPr>
              <w:t>2026-2029</w:t>
            </w:r>
          </w:p>
        </w:tc>
        <w:tc>
          <w:tcPr>
            <w:tcW w:w="4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4ADB2A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cs="仿宋_GB2312"/>
                <w:i w:val="0"/>
                <w:iCs w:val="0"/>
                <w:color w:val="000000"/>
                <w:kern w:val="0"/>
                <w:sz w:val="24"/>
                <w:szCs w:val="24"/>
                <w:u w:val="none"/>
                <w:lang w:val="en-US" w:eastAsia="zh-CN" w:bidi="ar"/>
              </w:rPr>
              <w:t>新建</w:t>
            </w:r>
          </w:p>
        </w:tc>
      </w:tr>
      <w:tr w14:paraId="6FD35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0" w:hRule="atLeast"/>
          <w:jc w:val="center"/>
        </w:trPr>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799E6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cs="仿宋_GB2312"/>
                <w:i w:val="0"/>
                <w:iCs w:val="0"/>
                <w:color w:val="000000"/>
                <w:kern w:val="0"/>
                <w:sz w:val="24"/>
                <w:szCs w:val="24"/>
                <w:u w:val="none"/>
                <w:lang w:val="en-US" w:eastAsia="zh-CN" w:bidi="ar"/>
              </w:rPr>
              <w:t>16</w:t>
            </w:r>
          </w:p>
        </w:tc>
        <w:tc>
          <w:tcPr>
            <w:tcW w:w="983" w:type="pct"/>
            <w:tcBorders>
              <w:top w:val="single" w:color="auto" w:sz="4" w:space="0"/>
              <w:left w:val="single" w:color="auto" w:sz="4" w:space="0"/>
              <w:bottom w:val="single" w:color="auto" w:sz="4" w:space="0"/>
              <w:right w:val="single" w:color="auto" w:sz="4" w:space="0"/>
            </w:tcBorders>
            <w:shd w:val="clear" w:color="auto" w:fill="auto"/>
            <w:vAlign w:val="center"/>
          </w:tcPr>
          <w:p w14:paraId="1E33EA9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天星湖新能源电池配套产业园基础设施建设项目</w:t>
            </w:r>
          </w:p>
        </w:tc>
        <w:tc>
          <w:tcPr>
            <w:tcW w:w="797" w:type="pct"/>
            <w:tcBorders>
              <w:top w:val="single" w:color="auto" w:sz="4" w:space="0"/>
              <w:left w:val="single" w:color="auto" w:sz="4" w:space="0"/>
              <w:bottom w:val="single" w:color="auto" w:sz="4" w:space="0"/>
              <w:right w:val="single" w:color="auto" w:sz="4" w:space="0"/>
            </w:tcBorders>
            <w:shd w:val="clear" w:color="auto" w:fill="auto"/>
            <w:vAlign w:val="center"/>
          </w:tcPr>
          <w:p w14:paraId="27295BA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海丰县人民政府</w:t>
            </w:r>
          </w:p>
        </w:tc>
        <w:tc>
          <w:tcPr>
            <w:tcW w:w="2033" w:type="pct"/>
            <w:tcBorders>
              <w:top w:val="single" w:color="auto" w:sz="4" w:space="0"/>
              <w:left w:val="single" w:color="auto" w:sz="4" w:space="0"/>
              <w:bottom w:val="single" w:color="auto" w:sz="4" w:space="0"/>
              <w:right w:val="single" w:color="auto" w:sz="4" w:space="0"/>
            </w:tcBorders>
            <w:shd w:val="clear" w:color="auto" w:fill="auto"/>
            <w:vAlign w:val="center"/>
          </w:tcPr>
          <w:p w14:paraId="3BC6E53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汕合作拓展区天星湖产业园内建设新能源汽车电池铜膜铝膜和零配件生产基地，规划用地面积80万平方米，总投资30亿元，重点聚焦于新能源汽车电池正负极生产，引进新能源汽车零部件、高端装备制造、电力装备制造等产业领域的龙头项目，打造产业发展新高地。建设内容主要包括道路、供电、通信、互联网、供水、排水、排污等基础设施建设，其中道路附属工程，包括桥梁、雨水管、雨水管渠、污水管、给水管、电力管线、弱电管线、燃气管线等；生态化污水处理基础设施、污水处理配套工程（人工湿地）、标准厂房、停车场，智慧园区建设工程等。园区建成后引进具有先进技术和影响力的铜膜铝膜生产企业，形成企业集聚效应及以上海和达为链主的新能源汽车配件产业链。</w:t>
            </w:r>
          </w:p>
        </w:tc>
        <w:tc>
          <w:tcPr>
            <w:tcW w:w="4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E80CF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2026-2030</w:t>
            </w:r>
          </w:p>
        </w:tc>
        <w:tc>
          <w:tcPr>
            <w:tcW w:w="4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D6F4D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新建</w:t>
            </w:r>
          </w:p>
        </w:tc>
      </w:tr>
      <w:tr w14:paraId="4F39C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500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322219A4">
            <w:pPr>
              <w:keepNext w:val="0"/>
              <w:keepLines w:val="0"/>
              <w:pageBreakBefore w:val="0"/>
              <w:widowControl/>
              <w:kinsoku/>
              <w:wordWrap/>
              <w:overflowPunct/>
              <w:topLinePunct w:val="0"/>
              <w:autoSpaceDE/>
              <w:autoSpaceDN/>
              <w:bidi w:val="0"/>
              <w:adjustRightInd/>
              <w:snapToGrid/>
              <w:spacing w:line="360" w:lineRule="auto"/>
              <w:ind w:firstLine="0" w:firstLineChars="0"/>
              <w:jc w:val="left"/>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科技创新项目</w:t>
            </w:r>
          </w:p>
        </w:tc>
      </w:tr>
      <w:tr w14:paraId="01121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0" w:hRule="atLeast"/>
          <w:jc w:val="center"/>
        </w:trPr>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037F1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r>
              <w:rPr>
                <w:rFonts w:hint="eastAsia" w:ascii="仿宋_GB2312" w:hAnsi="仿宋_GB2312" w:cs="仿宋_GB2312"/>
                <w:i w:val="0"/>
                <w:iCs w:val="0"/>
                <w:color w:val="000000"/>
                <w:kern w:val="0"/>
                <w:sz w:val="24"/>
                <w:szCs w:val="24"/>
                <w:u w:val="none"/>
                <w:lang w:val="en-US" w:eastAsia="zh-CN" w:bidi="ar"/>
              </w:rPr>
              <w:t>7</w:t>
            </w:r>
          </w:p>
        </w:tc>
        <w:tc>
          <w:tcPr>
            <w:tcW w:w="983" w:type="pct"/>
            <w:tcBorders>
              <w:top w:val="single" w:color="auto" w:sz="4" w:space="0"/>
              <w:left w:val="single" w:color="auto" w:sz="4" w:space="0"/>
              <w:bottom w:val="single" w:color="auto" w:sz="4" w:space="0"/>
              <w:right w:val="single" w:color="auto" w:sz="4" w:space="0"/>
            </w:tcBorders>
            <w:shd w:val="clear" w:color="auto" w:fill="auto"/>
            <w:vAlign w:val="center"/>
          </w:tcPr>
          <w:p w14:paraId="2B2425C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华南师范大学汕尾新校区建设项目</w:t>
            </w:r>
          </w:p>
        </w:tc>
        <w:tc>
          <w:tcPr>
            <w:tcW w:w="797" w:type="pct"/>
            <w:tcBorders>
              <w:top w:val="single" w:color="auto" w:sz="4" w:space="0"/>
              <w:left w:val="single" w:color="auto" w:sz="4" w:space="0"/>
              <w:bottom w:val="single" w:color="auto" w:sz="4" w:space="0"/>
              <w:right w:val="single" w:color="auto" w:sz="4" w:space="0"/>
            </w:tcBorders>
            <w:shd w:val="clear" w:color="auto" w:fill="auto"/>
            <w:vAlign w:val="center"/>
          </w:tcPr>
          <w:p w14:paraId="3FB3AC6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市教育局</w:t>
            </w:r>
          </w:p>
        </w:tc>
        <w:tc>
          <w:tcPr>
            <w:tcW w:w="2033" w:type="pct"/>
            <w:tcBorders>
              <w:top w:val="single" w:color="auto" w:sz="4" w:space="0"/>
              <w:left w:val="single" w:color="auto" w:sz="4" w:space="0"/>
              <w:bottom w:val="single" w:color="auto" w:sz="4" w:space="0"/>
              <w:right w:val="single" w:color="auto" w:sz="4" w:space="0"/>
            </w:tcBorders>
            <w:shd w:val="clear" w:color="auto" w:fill="auto"/>
            <w:vAlign w:val="center"/>
          </w:tcPr>
          <w:p w14:paraId="0590136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项目规划总用地面积675897㎡，项目分两期进行建设，本次项目一期建设涉及用地面积332330㎡，总建筑面积约272653㎡，其中：地上建筑面积约272310㎡，地下建筑面积343㎡。项目建成后，学校将完善办学规模为10122人。项目主要配置建设普通高等学校十二项校舍建筑、科研及产学研用房及相关配套设备、信息化工程等，配套建设室外道路广场、绿化及其他相关基础设施等。</w:t>
            </w:r>
          </w:p>
        </w:tc>
        <w:tc>
          <w:tcPr>
            <w:tcW w:w="4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3CDB8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2025-2029</w:t>
            </w:r>
          </w:p>
        </w:tc>
        <w:tc>
          <w:tcPr>
            <w:tcW w:w="4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49F20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在建</w:t>
            </w:r>
          </w:p>
        </w:tc>
      </w:tr>
      <w:tr w14:paraId="77AC3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500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60E899A2">
            <w:pPr>
              <w:keepNext w:val="0"/>
              <w:keepLines w:val="0"/>
              <w:pageBreakBefore w:val="0"/>
              <w:widowControl/>
              <w:kinsoku/>
              <w:wordWrap/>
              <w:overflowPunct/>
              <w:topLinePunct w:val="0"/>
              <w:autoSpaceDE/>
              <w:autoSpaceDN/>
              <w:bidi w:val="0"/>
              <w:adjustRightInd/>
              <w:snapToGrid/>
              <w:spacing w:line="360" w:lineRule="auto"/>
              <w:ind w:firstLine="0" w:firstLineChars="0"/>
              <w:jc w:val="left"/>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基础设施项目</w:t>
            </w:r>
          </w:p>
        </w:tc>
      </w:tr>
      <w:tr w14:paraId="61435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0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18B26770">
            <w:pPr>
              <w:keepNext w:val="0"/>
              <w:keepLines w:val="0"/>
              <w:pageBreakBefore w:val="0"/>
              <w:widowControl/>
              <w:kinsoku/>
              <w:wordWrap/>
              <w:overflowPunct/>
              <w:topLinePunct w:val="0"/>
              <w:autoSpaceDE/>
              <w:autoSpaceDN/>
              <w:bidi w:val="0"/>
              <w:adjustRightInd/>
              <w:snapToGrid/>
              <w:spacing w:line="360" w:lineRule="auto"/>
              <w:ind w:firstLine="0" w:firstLineChars="0"/>
              <w:jc w:val="left"/>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新型基础设施</w:t>
            </w:r>
          </w:p>
        </w:tc>
      </w:tr>
      <w:tr w14:paraId="426BB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jc w:val="center"/>
        </w:trPr>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0EAC8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r>
              <w:rPr>
                <w:rFonts w:hint="eastAsia" w:ascii="仿宋_GB2312" w:hAnsi="仿宋_GB2312" w:cs="仿宋_GB2312"/>
                <w:i w:val="0"/>
                <w:iCs w:val="0"/>
                <w:color w:val="000000"/>
                <w:kern w:val="0"/>
                <w:sz w:val="24"/>
                <w:szCs w:val="24"/>
                <w:u w:val="none"/>
                <w:lang w:val="en-US" w:eastAsia="zh-CN" w:bidi="ar"/>
              </w:rPr>
              <w:t>8</w:t>
            </w:r>
          </w:p>
        </w:tc>
        <w:tc>
          <w:tcPr>
            <w:tcW w:w="983" w:type="pct"/>
            <w:tcBorders>
              <w:top w:val="single" w:color="auto" w:sz="4" w:space="0"/>
              <w:left w:val="single" w:color="auto" w:sz="4" w:space="0"/>
              <w:bottom w:val="single" w:color="auto" w:sz="4" w:space="0"/>
              <w:right w:val="single" w:color="auto" w:sz="4" w:space="0"/>
            </w:tcBorders>
            <w:shd w:val="clear" w:color="auto" w:fill="auto"/>
            <w:vAlign w:val="center"/>
          </w:tcPr>
          <w:p w14:paraId="157202A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陆丰市电动汽车公共充电及智慧停车项目</w:t>
            </w:r>
          </w:p>
        </w:tc>
        <w:tc>
          <w:tcPr>
            <w:tcW w:w="797" w:type="pct"/>
            <w:tcBorders>
              <w:top w:val="single" w:color="auto" w:sz="4" w:space="0"/>
              <w:left w:val="single" w:color="auto" w:sz="4" w:space="0"/>
              <w:bottom w:val="single" w:color="auto" w:sz="4" w:space="0"/>
              <w:right w:val="single" w:color="auto" w:sz="4" w:space="0"/>
            </w:tcBorders>
            <w:shd w:val="clear" w:color="auto" w:fill="auto"/>
            <w:vAlign w:val="center"/>
          </w:tcPr>
          <w:p w14:paraId="7117CCA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陆丰市人民政府</w:t>
            </w:r>
          </w:p>
        </w:tc>
        <w:tc>
          <w:tcPr>
            <w:tcW w:w="2033" w:type="pct"/>
            <w:tcBorders>
              <w:top w:val="single" w:color="auto" w:sz="4" w:space="0"/>
              <w:left w:val="single" w:color="auto" w:sz="4" w:space="0"/>
              <w:bottom w:val="single" w:color="auto" w:sz="4" w:space="0"/>
              <w:right w:val="single" w:color="auto" w:sz="4" w:space="0"/>
            </w:tcBorders>
            <w:shd w:val="clear" w:color="auto" w:fill="auto"/>
            <w:vAlign w:val="center"/>
          </w:tcPr>
          <w:p w14:paraId="54F284F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Change w:id="133" w:author="专家04" w:date="2026-05-28T16:20:57Z">
                  <w:rPr>
                    <w:rFonts w:hint="eastAsia" w:ascii="仿宋_GB2312" w:hAnsi="仿宋_GB2312" w:eastAsia="仿宋_GB2312" w:cs="仿宋_GB2312"/>
                    <w:i w:val="0"/>
                    <w:iCs w:val="0"/>
                    <w:color w:val="000000"/>
                    <w:kern w:val="0"/>
                    <w:sz w:val="24"/>
                    <w:szCs w:val="24"/>
                    <w:u w:val="none"/>
                    <w:lang w:val="en-US" w:eastAsia="zh-CN" w:bidi="ar"/>
                  </w:rPr>
                </w:rPrChange>
              </w:rPr>
              <w:t>1、充电设施建设内容包括：规划新建1座光储充站、2座超充站、1164个电动汽车充电桩及配套设施。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2、智慧停车设施建设内容包括：改造（含新建）智慧停车泊位共计10503个。</w:t>
            </w:r>
          </w:p>
        </w:tc>
        <w:tc>
          <w:tcPr>
            <w:tcW w:w="4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476A9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2026-2028</w:t>
            </w:r>
          </w:p>
        </w:tc>
        <w:tc>
          <w:tcPr>
            <w:tcW w:w="4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8C708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新建</w:t>
            </w:r>
          </w:p>
        </w:tc>
      </w:tr>
      <w:tr w14:paraId="763C2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6466C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r>
              <w:rPr>
                <w:rFonts w:hint="eastAsia" w:ascii="仿宋_GB2312" w:hAnsi="仿宋_GB2312" w:cs="仿宋_GB2312"/>
                <w:i w:val="0"/>
                <w:iCs w:val="0"/>
                <w:color w:val="000000"/>
                <w:kern w:val="0"/>
                <w:sz w:val="24"/>
                <w:szCs w:val="24"/>
                <w:u w:val="none"/>
                <w:lang w:val="en-US" w:eastAsia="zh-CN" w:bidi="ar"/>
              </w:rPr>
              <w:t>9</w:t>
            </w:r>
          </w:p>
        </w:tc>
        <w:tc>
          <w:tcPr>
            <w:tcW w:w="983" w:type="pct"/>
            <w:tcBorders>
              <w:top w:val="single" w:color="auto" w:sz="4" w:space="0"/>
              <w:left w:val="single" w:color="auto" w:sz="4" w:space="0"/>
              <w:bottom w:val="single" w:color="auto" w:sz="4" w:space="0"/>
              <w:right w:val="single" w:color="auto" w:sz="4" w:space="0"/>
            </w:tcBorders>
            <w:shd w:val="clear" w:color="auto" w:fill="auto"/>
            <w:vAlign w:val="center"/>
          </w:tcPr>
          <w:p w14:paraId="52DB7A1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汕尾市城区提能升级一期（立体停车楼及充电桩）项目</w:t>
            </w:r>
          </w:p>
        </w:tc>
        <w:tc>
          <w:tcPr>
            <w:tcW w:w="797" w:type="pct"/>
            <w:tcBorders>
              <w:top w:val="single" w:color="auto" w:sz="4" w:space="0"/>
              <w:left w:val="single" w:color="auto" w:sz="4" w:space="0"/>
              <w:bottom w:val="single" w:color="auto" w:sz="4" w:space="0"/>
              <w:right w:val="single" w:color="auto" w:sz="4" w:space="0"/>
            </w:tcBorders>
            <w:shd w:val="clear" w:color="auto" w:fill="auto"/>
            <w:vAlign w:val="center"/>
          </w:tcPr>
          <w:p w14:paraId="309DF94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市城区人民政府</w:t>
            </w:r>
          </w:p>
        </w:tc>
        <w:tc>
          <w:tcPr>
            <w:tcW w:w="2033" w:type="pct"/>
            <w:tcBorders>
              <w:top w:val="single" w:color="auto" w:sz="4" w:space="0"/>
              <w:left w:val="single" w:color="auto" w:sz="4" w:space="0"/>
              <w:bottom w:val="single" w:color="auto" w:sz="4" w:space="0"/>
              <w:right w:val="single" w:color="auto" w:sz="4" w:space="0"/>
            </w:tcBorders>
            <w:shd w:val="clear" w:color="auto" w:fill="auto"/>
            <w:vAlign w:val="center"/>
          </w:tcPr>
          <w:p w14:paraId="337CCBF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项目新增机械式停车位2240个，立体停车楼红线范围内电动汽车充电桩车位32个；电动自行车充电桩（400W）113个。其他公共区域新增充电桩215个。</w:t>
            </w:r>
          </w:p>
        </w:tc>
        <w:tc>
          <w:tcPr>
            <w:tcW w:w="4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F3E81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2025-2026</w:t>
            </w:r>
          </w:p>
        </w:tc>
        <w:tc>
          <w:tcPr>
            <w:tcW w:w="4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E2374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在建</w:t>
            </w:r>
          </w:p>
        </w:tc>
      </w:tr>
      <w:tr w14:paraId="73DFB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39D57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cs="仿宋_GB2312"/>
                <w:i w:val="0"/>
                <w:iCs w:val="0"/>
                <w:color w:val="000000"/>
                <w:kern w:val="0"/>
                <w:sz w:val="24"/>
                <w:szCs w:val="24"/>
                <w:u w:val="none"/>
                <w:lang w:val="en-US" w:eastAsia="zh-CN" w:bidi="ar"/>
              </w:rPr>
              <w:t>20</w:t>
            </w:r>
          </w:p>
        </w:tc>
        <w:tc>
          <w:tcPr>
            <w:tcW w:w="983" w:type="pct"/>
            <w:tcBorders>
              <w:top w:val="single" w:color="auto" w:sz="4" w:space="0"/>
              <w:left w:val="single" w:color="auto" w:sz="4" w:space="0"/>
              <w:bottom w:val="single" w:color="auto" w:sz="4" w:space="0"/>
              <w:right w:val="single" w:color="auto" w:sz="4" w:space="0"/>
            </w:tcBorders>
            <w:shd w:val="clear" w:color="auto" w:fill="auto"/>
            <w:vAlign w:val="center"/>
          </w:tcPr>
          <w:p w14:paraId="74F8D75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大湖镇加油充电综合能源服务基础设施项目</w:t>
            </w:r>
          </w:p>
        </w:tc>
        <w:tc>
          <w:tcPr>
            <w:tcW w:w="797" w:type="pct"/>
            <w:tcBorders>
              <w:top w:val="single" w:color="auto" w:sz="4" w:space="0"/>
              <w:left w:val="single" w:color="auto" w:sz="4" w:space="0"/>
              <w:bottom w:val="single" w:color="auto" w:sz="4" w:space="0"/>
              <w:right w:val="single" w:color="auto" w:sz="4" w:space="0"/>
            </w:tcBorders>
            <w:shd w:val="clear" w:color="auto" w:fill="auto"/>
            <w:vAlign w:val="center"/>
          </w:tcPr>
          <w:p w14:paraId="2263311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海丰县人民政府</w:t>
            </w:r>
          </w:p>
        </w:tc>
        <w:tc>
          <w:tcPr>
            <w:tcW w:w="2033" w:type="pct"/>
            <w:tcBorders>
              <w:top w:val="single" w:color="auto" w:sz="4" w:space="0"/>
              <w:left w:val="single" w:color="auto" w:sz="4" w:space="0"/>
              <w:bottom w:val="single" w:color="auto" w:sz="4" w:space="0"/>
              <w:right w:val="single" w:color="auto" w:sz="4" w:space="0"/>
            </w:tcBorders>
            <w:shd w:val="clear" w:color="auto" w:fill="auto"/>
            <w:vAlign w:val="center"/>
          </w:tcPr>
          <w:p w14:paraId="75CA666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建设现代智能化加油(气)充电站，配备智能配套设施。包括站房、附属用房、罩棚等设施。</w:t>
            </w:r>
          </w:p>
        </w:tc>
        <w:tc>
          <w:tcPr>
            <w:tcW w:w="4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9B09A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2027-2029</w:t>
            </w:r>
          </w:p>
        </w:tc>
        <w:tc>
          <w:tcPr>
            <w:tcW w:w="4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0032D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新建</w:t>
            </w:r>
          </w:p>
        </w:tc>
      </w:tr>
      <w:tr w14:paraId="3150A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92806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r>
              <w:rPr>
                <w:rFonts w:hint="eastAsia" w:ascii="仿宋_GB2312" w:hAnsi="仿宋_GB2312" w:cs="仿宋_GB2312"/>
                <w:i w:val="0"/>
                <w:iCs w:val="0"/>
                <w:color w:val="000000"/>
                <w:kern w:val="0"/>
                <w:sz w:val="24"/>
                <w:szCs w:val="24"/>
                <w:u w:val="none"/>
                <w:lang w:val="en-US" w:eastAsia="zh-CN" w:bidi="ar"/>
              </w:rPr>
              <w:t>1</w:t>
            </w:r>
          </w:p>
        </w:tc>
        <w:tc>
          <w:tcPr>
            <w:tcW w:w="983" w:type="pct"/>
            <w:tcBorders>
              <w:top w:val="single" w:color="auto" w:sz="4" w:space="0"/>
              <w:left w:val="single" w:color="auto" w:sz="4" w:space="0"/>
              <w:bottom w:val="single" w:color="auto" w:sz="4" w:space="0"/>
              <w:right w:val="single" w:color="auto" w:sz="4" w:space="0"/>
            </w:tcBorders>
            <w:shd w:val="clear" w:color="auto" w:fill="auto"/>
            <w:vAlign w:val="center"/>
          </w:tcPr>
          <w:p w14:paraId="034AC21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海丰县新型城镇化公共基础设施（停车场及充电桩）一期项目</w:t>
            </w:r>
          </w:p>
        </w:tc>
        <w:tc>
          <w:tcPr>
            <w:tcW w:w="797" w:type="pct"/>
            <w:tcBorders>
              <w:top w:val="single" w:color="auto" w:sz="4" w:space="0"/>
              <w:left w:val="single" w:color="auto" w:sz="4" w:space="0"/>
              <w:bottom w:val="single" w:color="auto" w:sz="4" w:space="0"/>
              <w:right w:val="single" w:color="auto" w:sz="4" w:space="0"/>
            </w:tcBorders>
            <w:shd w:val="clear" w:color="auto" w:fill="auto"/>
            <w:vAlign w:val="center"/>
          </w:tcPr>
          <w:p w14:paraId="4E029D7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市</w:t>
            </w:r>
            <w:del w:id="134" w:author="专家04" w:date="2026-05-28T15:46:48Z">
              <w:r>
                <w:rPr>
                  <w:rFonts w:hint="eastAsia" w:ascii="仿宋_GB2312" w:hAnsi="仿宋_GB2312" w:eastAsia="仿宋_GB2312" w:cs="仿宋_GB2312"/>
                  <w:i w:val="0"/>
                  <w:iCs w:val="0"/>
                  <w:color w:val="000000"/>
                  <w:kern w:val="0"/>
                  <w:sz w:val="24"/>
                  <w:szCs w:val="24"/>
                  <w:highlight w:val="none"/>
                  <w:u w:val="none"/>
                  <w:lang w:val="en-US" w:eastAsia="zh-CN" w:bidi="ar"/>
                </w:rPr>
                <w:delText>住房城乡建设局、</w:delText>
              </w:r>
            </w:del>
            <w:del w:id="135" w:author="专家04" w:date="2026-05-28T15:46:48Z">
              <w:r>
                <w:rPr>
                  <w:rFonts w:hint="eastAsia" w:ascii="仿宋_GB2312" w:hAnsi="仿宋_GB2312" w:cs="仿宋_GB2312"/>
                  <w:i w:val="0"/>
                  <w:iCs w:val="0"/>
                  <w:color w:val="000000"/>
                  <w:kern w:val="0"/>
                  <w:sz w:val="24"/>
                  <w:szCs w:val="24"/>
                  <w:highlight w:val="none"/>
                  <w:u w:val="none"/>
                  <w:lang w:val="en-US" w:eastAsia="zh-CN" w:bidi="ar"/>
                </w:rPr>
                <w:delText>市、</w:delText>
              </w:r>
            </w:del>
            <w:r>
              <w:rPr>
                <w:rFonts w:hint="eastAsia" w:ascii="仿宋_GB2312" w:hAnsi="仿宋_GB2312" w:cs="仿宋_GB2312"/>
                <w:i w:val="0"/>
                <w:iCs w:val="0"/>
                <w:color w:val="000000"/>
                <w:kern w:val="0"/>
                <w:sz w:val="24"/>
                <w:szCs w:val="24"/>
                <w:highlight w:val="none"/>
                <w:u w:val="none"/>
                <w:lang w:val="en-US" w:eastAsia="zh-CN" w:bidi="ar"/>
              </w:rPr>
              <w:t>发展改革局</w:t>
            </w:r>
          </w:p>
        </w:tc>
        <w:tc>
          <w:tcPr>
            <w:tcW w:w="2033" w:type="pct"/>
            <w:tcBorders>
              <w:top w:val="single" w:color="auto" w:sz="4" w:space="0"/>
              <w:left w:val="single" w:color="auto" w:sz="4" w:space="0"/>
              <w:bottom w:val="single" w:color="auto" w:sz="4" w:space="0"/>
              <w:right w:val="single" w:color="auto" w:sz="4" w:space="0"/>
            </w:tcBorders>
            <w:shd w:val="clear" w:color="auto" w:fill="auto"/>
            <w:vAlign w:val="center"/>
          </w:tcPr>
          <w:p w14:paraId="69D5D07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新建充电桩411个，总功率12595千瓦，其中：快充（120千瓦）86个，慢充（7千瓦）325个，管线敷设约1.457公里。</w:t>
            </w:r>
          </w:p>
        </w:tc>
        <w:tc>
          <w:tcPr>
            <w:tcW w:w="4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5027E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2027-2028</w:t>
            </w:r>
          </w:p>
        </w:tc>
        <w:tc>
          <w:tcPr>
            <w:tcW w:w="4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A1090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新建</w:t>
            </w:r>
          </w:p>
        </w:tc>
      </w:tr>
      <w:tr w14:paraId="6DED3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0" w:hRule="atLeast"/>
          <w:jc w:val="center"/>
        </w:trPr>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86040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r>
              <w:rPr>
                <w:rFonts w:hint="eastAsia" w:ascii="仿宋_GB2312" w:hAnsi="仿宋_GB2312" w:cs="仿宋_GB2312"/>
                <w:i w:val="0"/>
                <w:iCs w:val="0"/>
                <w:color w:val="000000"/>
                <w:kern w:val="0"/>
                <w:sz w:val="24"/>
                <w:szCs w:val="24"/>
                <w:u w:val="none"/>
                <w:lang w:val="en-US" w:eastAsia="zh-CN" w:bidi="ar"/>
              </w:rPr>
              <w:t>2</w:t>
            </w:r>
          </w:p>
        </w:tc>
        <w:tc>
          <w:tcPr>
            <w:tcW w:w="983" w:type="pct"/>
            <w:tcBorders>
              <w:top w:val="single" w:color="auto" w:sz="4" w:space="0"/>
              <w:left w:val="single" w:color="auto" w:sz="4" w:space="0"/>
              <w:bottom w:val="single" w:color="auto" w:sz="4" w:space="0"/>
              <w:right w:val="single" w:color="auto" w:sz="4" w:space="0"/>
            </w:tcBorders>
            <w:shd w:val="clear" w:color="auto" w:fill="auto"/>
            <w:vAlign w:val="center"/>
          </w:tcPr>
          <w:p w14:paraId="2A5E5C6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红海湾经济开发区重点基础设施项目（一期）</w:t>
            </w:r>
          </w:p>
        </w:tc>
        <w:tc>
          <w:tcPr>
            <w:tcW w:w="797" w:type="pct"/>
            <w:tcBorders>
              <w:top w:val="single" w:color="auto" w:sz="4" w:space="0"/>
              <w:left w:val="single" w:color="auto" w:sz="4" w:space="0"/>
              <w:bottom w:val="single" w:color="auto" w:sz="4" w:space="0"/>
              <w:right w:val="single" w:color="auto" w:sz="4" w:space="0"/>
            </w:tcBorders>
            <w:shd w:val="clear" w:color="auto" w:fill="auto"/>
            <w:vAlign w:val="center"/>
          </w:tcPr>
          <w:p w14:paraId="5034917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仿宋_GB2312" w:hAnsi="仿宋_GB2312" w:eastAsia="仿宋_GB2312" w:cs="仿宋_GB2312"/>
                <w:i w:val="0"/>
                <w:iCs w:val="0"/>
                <w:color w:val="000000"/>
                <w:sz w:val="24"/>
                <w:szCs w:val="24"/>
                <w:highlight w:val="none"/>
                <w:u w:val="none"/>
                <w:lang w:val="en-US"/>
              </w:rPr>
            </w:pPr>
            <w:del w:id="136" w:author="专家04" w:date="2026-05-28T15:47:09Z">
              <w:r>
                <w:rPr>
                  <w:rFonts w:hint="eastAsia" w:ascii="仿宋_GB2312" w:hAnsi="仿宋_GB2312" w:eastAsia="仿宋_GB2312" w:cs="仿宋_GB2312"/>
                  <w:i w:val="0"/>
                  <w:iCs w:val="0"/>
                  <w:color w:val="000000"/>
                  <w:kern w:val="0"/>
                  <w:sz w:val="24"/>
                  <w:szCs w:val="24"/>
                  <w:highlight w:val="none"/>
                  <w:u w:val="none"/>
                  <w:lang w:val="en-US" w:eastAsia="zh-CN" w:bidi="ar"/>
                </w:rPr>
                <w:delText>市住房城乡建设局</w:delText>
              </w:r>
            </w:del>
            <w:del w:id="137" w:author="专家04" w:date="2026-05-28T15:47:09Z">
              <w:r>
                <w:rPr>
                  <w:rFonts w:hint="eastAsia" w:ascii="仿宋_GB2312" w:hAnsi="仿宋_GB2312" w:cs="仿宋_GB2312"/>
                  <w:i w:val="0"/>
                  <w:iCs w:val="0"/>
                  <w:color w:val="000000"/>
                  <w:kern w:val="0"/>
                  <w:sz w:val="24"/>
                  <w:szCs w:val="24"/>
                  <w:highlight w:val="none"/>
                  <w:u w:val="none"/>
                  <w:lang w:val="en-US" w:eastAsia="zh-CN" w:bidi="ar"/>
                </w:rPr>
                <w:delText>、</w:delText>
              </w:r>
            </w:del>
            <w:ins w:id="138" w:author="专家04" w:date="2026-05-28T15:09:49Z">
              <w:r>
                <w:rPr>
                  <w:rFonts w:hint="eastAsia" w:ascii="仿宋_GB2312" w:hAnsi="仿宋_GB2312" w:eastAsia="仿宋_GB2312" w:cs="仿宋_GB2312"/>
                  <w:i w:val="0"/>
                  <w:iCs w:val="0"/>
                  <w:color w:val="000000"/>
                  <w:kern w:val="0"/>
                  <w:sz w:val="24"/>
                  <w:szCs w:val="24"/>
                  <w:u w:val="none"/>
                  <w:lang w:val="en-US" w:eastAsia="zh-CN" w:bidi="ar"/>
                </w:rPr>
                <w:t>红海湾经济开发区管委会</w:t>
              </w:r>
            </w:ins>
            <w:del w:id="139" w:author="专家04" w:date="2026-05-28T15:09:49Z">
              <w:r>
                <w:rPr>
                  <w:rFonts w:hint="eastAsia" w:ascii="仿宋_GB2312" w:hAnsi="仿宋_GB2312" w:cs="仿宋_GB2312"/>
                  <w:i w:val="0"/>
                  <w:iCs w:val="0"/>
                  <w:color w:val="000000"/>
                  <w:kern w:val="0"/>
                  <w:sz w:val="24"/>
                  <w:szCs w:val="24"/>
                  <w:highlight w:val="none"/>
                  <w:u w:val="none"/>
                  <w:lang w:val="en-US" w:eastAsia="zh-CN" w:bidi="ar"/>
                </w:rPr>
                <w:delText>交通运输局</w:delText>
              </w:r>
            </w:del>
          </w:p>
        </w:tc>
        <w:tc>
          <w:tcPr>
            <w:tcW w:w="2033" w:type="pct"/>
            <w:tcBorders>
              <w:top w:val="single" w:color="auto" w:sz="4" w:space="0"/>
              <w:left w:val="single" w:color="auto" w:sz="4" w:space="0"/>
              <w:bottom w:val="single" w:color="auto" w:sz="4" w:space="0"/>
              <w:right w:val="single" w:color="auto" w:sz="4" w:space="0"/>
            </w:tcBorders>
            <w:shd w:val="clear" w:color="auto" w:fill="auto"/>
            <w:vAlign w:val="center"/>
          </w:tcPr>
          <w:p w14:paraId="4C7E0D6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完善园区配套服务设施,包括新建新能源停车场9000平方米，含380个车位；东洲道路服务区6500平方米；红海湾旅游区道路服务区13300平方米；红海湾旅游区停保场13060平方米；（二）铺设城市燃气管网84600米，新建加气站2处及调压站1处；（三）建设园区管网设施，包括铺设雨水45655米、污水管20287米、给水管28528米、电力管30326米、通信管30326米，同步扩建红海湾大道长度12746米、田捷路(红海湾大道至X141）长度926米，新建田寮湖环湖路3900米</w:t>
            </w:r>
          </w:p>
        </w:tc>
        <w:tc>
          <w:tcPr>
            <w:tcW w:w="4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F0A54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2025-2028</w:t>
            </w:r>
          </w:p>
        </w:tc>
        <w:tc>
          <w:tcPr>
            <w:tcW w:w="4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1114B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新建</w:t>
            </w:r>
          </w:p>
        </w:tc>
      </w:tr>
      <w:tr w14:paraId="2E653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jc w:val="center"/>
          <w:del w:id="140" w:author="专家04" w:date="2026-05-28T15:47:35Z"/>
        </w:trPr>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E718F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del w:id="141" w:author="专家04" w:date="2026-05-28T15:47:35Z"/>
                <w:rFonts w:hint="eastAsia" w:ascii="仿宋_GB2312" w:hAnsi="仿宋_GB2312" w:eastAsia="仿宋_GB2312" w:cs="仿宋_GB2312"/>
                <w:i w:val="0"/>
                <w:iCs w:val="0"/>
                <w:color w:val="000000"/>
                <w:sz w:val="24"/>
                <w:szCs w:val="24"/>
                <w:u w:val="none"/>
              </w:rPr>
            </w:pPr>
            <w:del w:id="142" w:author="专家04" w:date="2026-05-28T15:47:35Z">
              <w:r>
                <w:rPr>
                  <w:rFonts w:hint="eastAsia" w:ascii="仿宋_GB2312" w:hAnsi="仿宋_GB2312" w:eastAsia="仿宋_GB2312" w:cs="仿宋_GB2312"/>
                  <w:i w:val="0"/>
                  <w:iCs w:val="0"/>
                  <w:color w:val="000000"/>
                  <w:kern w:val="0"/>
                  <w:sz w:val="24"/>
                  <w:szCs w:val="24"/>
                  <w:u w:val="none"/>
                  <w:lang w:val="en-US" w:eastAsia="zh-CN" w:bidi="ar"/>
                </w:rPr>
                <w:delText>2</w:delText>
              </w:r>
            </w:del>
            <w:del w:id="143" w:author="专家04" w:date="2026-05-28T15:47:35Z">
              <w:r>
                <w:rPr>
                  <w:rFonts w:hint="eastAsia" w:ascii="仿宋_GB2312" w:hAnsi="仿宋_GB2312" w:cs="仿宋_GB2312"/>
                  <w:i w:val="0"/>
                  <w:iCs w:val="0"/>
                  <w:color w:val="000000"/>
                  <w:kern w:val="0"/>
                  <w:sz w:val="24"/>
                  <w:szCs w:val="24"/>
                  <w:u w:val="none"/>
                  <w:lang w:val="en-US" w:eastAsia="zh-CN" w:bidi="ar"/>
                </w:rPr>
                <w:delText>3</w:delText>
              </w:r>
            </w:del>
          </w:p>
        </w:tc>
        <w:tc>
          <w:tcPr>
            <w:tcW w:w="983" w:type="pct"/>
            <w:tcBorders>
              <w:top w:val="single" w:color="auto" w:sz="4" w:space="0"/>
              <w:left w:val="single" w:color="auto" w:sz="4" w:space="0"/>
              <w:bottom w:val="single" w:color="auto" w:sz="4" w:space="0"/>
              <w:right w:val="single" w:color="auto" w:sz="4" w:space="0"/>
            </w:tcBorders>
            <w:shd w:val="clear" w:color="auto" w:fill="auto"/>
            <w:vAlign w:val="center"/>
          </w:tcPr>
          <w:p w14:paraId="2301948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del w:id="144" w:author="专家04" w:date="2026-05-28T15:47:35Z"/>
                <w:rFonts w:hint="eastAsia" w:ascii="仿宋_GB2312" w:hAnsi="仿宋_GB2312" w:eastAsia="仿宋_GB2312" w:cs="仿宋_GB2312"/>
                <w:i w:val="0"/>
                <w:iCs w:val="0"/>
                <w:color w:val="000000"/>
                <w:sz w:val="24"/>
                <w:szCs w:val="24"/>
                <w:u w:val="none"/>
              </w:rPr>
            </w:pPr>
            <w:del w:id="145" w:author="专家04" w:date="2026-05-28T15:47:35Z">
              <w:r>
                <w:rPr>
                  <w:rFonts w:hint="eastAsia" w:ascii="仿宋_GB2312" w:hAnsi="仿宋_GB2312" w:eastAsia="仿宋_GB2312" w:cs="仿宋_GB2312"/>
                  <w:i w:val="0"/>
                  <w:iCs w:val="0"/>
                  <w:color w:val="000000"/>
                  <w:kern w:val="0"/>
                  <w:sz w:val="24"/>
                  <w:szCs w:val="24"/>
                  <w:u w:val="none"/>
                  <w:lang w:val="en-US" w:eastAsia="zh-CN" w:bidi="ar"/>
                </w:rPr>
                <w:delText>汕尾市城区提能升级一期（立体停车楼及充电桩）项目</w:delText>
              </w:r>
            </w:del>
          </w:p>
        </w:tc>
        <w:tc>
          <w:tcPr>
            <w:tcW w:w="797" w:type="pct"/>
            <w:tcBorders>
              <w:top w:val="single" w:color="auto" w:sz="4" w:space="0"/>
              <w:left w:val="single" w:color="auto" w:sz="4" w:space="0"/>
              <w:bottom w:val="single" w:color="auto" w:sz="4" w:space="0"/>
              <w:right w:val="single" w:color="auto" w:sz="4" w:space="0"/>
            </w:tcBorders>
            <w:shd w:val="clear" w:color="auto" w:fill="auto"/>
            <w:vAlign w:val="center"/>
          </w:tcPr>
          <w:p w14:paraId="5D5935E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del w:id="146" w:author="专家04" w:date="2026-05-28T15:47:35Z"/>
                <w:rFonts w:hint="eastAsia" w:ascii="仿宋_GB2312" w:hAnsi="仿宋_GB2312" w:eastAsia="仿宋_GB2312" w:cs="仿宋_GB2312"/>
                <w:i w:val="0"/>
                <w:iCs w:val="0"/>
                <w:color w:val="000000"/>
                <w:sz w:val="24"/>
                <w:szCs w:val="24"/>
                <w:highlight w:val="none"/>
                <w:u w:val="none"/>
              </w:rPr>
            </w:pPr>
            <w:del w:id="147" w:author="专家04" w:date="2026-05-28T15:47:35Z">
              <w:r>
                <w:rPr>
                  <w:rFonts w:hint="eastAsia" w:ascii="仿宋_GB2312" w:hAnsi="仿宋_GB2312" w:eastAsia="仿宋_GB2312" w:cs="仿宋_GB2312"/>
                  <w:i w:val="0"/>
                  <w:iCs w:val="0"/>
                  <w:color w:val="000000"/>
                  <w:kern w:val="0"/>
                  <w:sz w:val="24"/>
                  <w:szCs w:val="24"/>
                  <w:highlight w:val="none"/>
                  <w:u w:val="none"/>
                  <w:lang w:val="en-US" w:eastAsia="zh-CN" w:bidi="ar"/>
                </w:rPr>
                <w:delText>市住房城乡建设局、发展改革局</w:delText>
              </w:r>
            </w:del>
          </w:p>
        </w:tc>
        <w:tc>
          <w:tcPr>
            <w:tcW w:w="2033" w:type="pct"/>
            <w:tcBorders>
              <w:top w:val="single" w:color="auto" w:sz="4" w:space="0"/>
              <w:left w:val="single" w:color="auto" w:sz="4" w:space="0"/>
              <w:bottom w:val="single" w:color="auto" w:sz="4" w:space="0"/>
              <w:right w:val="single" w:color="auto" w:sz="4" w:space="0"/>
            </w:tcBorders>
            <w:shd w:val="clear" w:color="auto" w:fill="auto"/>
            <w:vAlign w:val="center"/>
          </w:tcPr>
          <w:p w14:paraId="631E6D5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del w:id="148" w:author="专家04" w:date="2026-05-28T15:47:35Z"/>
                <w:rFonts w:hint="eastAsia" w:ascii="仿宋_GB2312" w:hAnsi="仿宋_GB2312" w:eastAsia="仿宋_GB2312" w:cs="仿宋_GB2312"/>
                <w:i w:val="0"/>
                <w:iCs w:val="0"/>
                <w:color w:val="000000"/>
                <w:sz w:val="24"/>
                <w:szCs w:val="24"/>
                <w:u w:val="none"/>
              </w:rPr>
            </w:pPr>
            <w:del w:id="149" w:author="专家04" w:date="2026-05-28T15:47:35Z">
              <w:r>
                <w:rPr>
                  <w:rFonts w:hint="eastAsia" w:ascii="仿宋_GB2312" w:hAnsi="仿宋_GB2312" w:eastAsia="仿宋_GB2312" w:cs="仿宋_GB2312"/>
                  <w:i w:val="0"/>
                  <w:iCs w:val="0"/>
                  <w:color w:val="000000"/>
                  <w:kern w:val="0"/>
                  <w:sz w:val="24"/>
                  <w:szCs w:val="24"/>
                  <w:u w:val="none"/>
                  <w:lang w:val="en-US" w:eastAsia="zh-CN" w:bidi="ar"/>
                </w:rPr>
                <w:delText>新增机械式停车位2240个；立体停车楼红线范围内电动汽车充电桩车位61个，其中快充（120kW）29个（可提供充电车位58个）、慢充（7kW）3个（可提供充电车位3个）、电动自行车充电桩（400W）113个。其他公共区域新增充电桩215个，其中超充（480kW一拖八）15个、快充（120kW）15个、慢充（7kW）185个。</w:delText>
              </w:r>
            </w:del>
          </w:p>
        </w:tc>
        <w:tc>
          <w:tcPr>
            <w:tcW w:w="4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18C10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del w:id="150" w:author="专家04" w:date="2026-05-28T15:47:35Z"/>
                <w:rFonts w:hint="eastAsia" w:ascii="仿宋_GB2312" w:hAnsi="仿宋_GB2312" w:eastAsia="仿宋_GB2312" w:cs="仿宋_GB2312"/>
                <w:i w:val="0"/>
                <w:iCs w:val="0"/>
                <w:color w:val="000000"/>
                <w:sz w:val="24"/>
                <w:szCs w:val="24"/>
                <w:u w:val="none"/>
              </w:rPr>
            </w:pPr>
            <w:del w:id="151" w:author="专家04" w:date="2026-05-28T15:47:35Z">
              <w:r>
                <w:rPr>
                  <w:rFonts w:hint="eastAsia" w:ascii="仿宋_GB2312" w:hAnsi="仿宋_GB2312" w:eastAsia="仿宋_GB2312" w:cs="仿宋_GB2312"/>
                  <w:i w:val="0"/>
                  <w:iCs w:val="0"/>
                  <w:color w:val="000000"/>
                  <w:kern w:val="0"/>
                  <w:sz w:val="24"/>
                  <w:szCs w:val="24"/>
                  <w:u w:val="none"/>
                  <w:lang w:val="en-US" w:eastAsia="zh-CN" w:bidi="ar"/>
                </w:rPr>
                <w:delText>2025-2026</w:delText>
              </w:r>
            </w:del>
          </w:p>
        </w:tc>
        <w:tc>
          <w:tcPr>
            <w:tcW w:w="4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14FC9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del w:id="152" w:author="专家04" w:date="2026-05-28T15:47:35Z"/>
                <w:rFonts w:hint="eastAsia" w:ascii="仿宋_GB2312" w:hAnsi="仿宋_GB2312" w:eastAsia="仿宋_GB2312" w:cs="仿宋_GB2312"/>
                <w:i w:val="0"/>
                <w:iCs w:val="0"/>
                <w:color w:val="000000"/>
                <w:sz w:val="24"/>
                <w:szCs w:val="24"/>
                <w:u w:val="none"/>
              </w:rPr>
            </w:pPr>
            <w:del w:id="153" w:author="专家04" w:date="2026-05-28T15:47:35Z">
              <w:r>
                <w:rPr>
                  <w:rFonts w:hint="eastAsia" w:ascii="仿宋_GB2312" w:hAnsi="仿宋_GB2312" w:eastAsia="仿宋_GB2312" w:cs="仿宋_GB2312"/>
                  <w:i w:val="0"/>
                  <w:iCs w:val="0"/>
                  <w:color w:val="000000"/>
                  <w:kern w:val="0"/>
                  <w:sz w:val="24"/>
                  <w:szCs w:val="24"/>
                  <w:u w:val="none"/>
                  <w:lang w:val="en-US" w:eastAsia="zh-CN" w:bidi="ar"/>
                </w:rPr>
                <w:delText>新建</w:delText>
              </w:r>
            </w:del>
          </w:p>
        </w:tc>
      </w:tr>
      <w:tr w14:paraId="07D80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500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30D5E4B2">
            <w:pPr>
              <w:keepNext w:val="0"/>
              <w:keepLines w:val="0"/>
              <w:pageBreakBefore w:val="0"/>
              <w:widowControl/>
              <w:kinsoku/>
              <w:wordWrap/>
              <w:overflowPunct/>
              <w:topLinePunct w:val="0"/>
              <w:autoSpaceDE/>
              <w:autoSpaceDN/>
              <w:bidi w:val="0"/>
              <w:adjustRightInd/>
              <w:snapToGrid/>
              <w:spacing w:line="360" w:lineRule="auto"/>
              <w:ind w:firstLine="0" w:firstLineChars="0"/>
              <w:jc w:val="left"/>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公路项目</w:t>
            </w:r>
          </w:p>
        </w:tc>
      </w:tr>
      <w:tr w14:paraId="5E2DE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0" w:hRule="atLeast"/>
          <w:jc w:val="center"/>
          <w:del w:id="154" w:author="专家04" w:date="2026-06-03T14:58:42Z"/>
        </w:trPr>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CD77E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del w:id="155" w:author="专家04" w:date="2026-06-03T14:58:42Z"/>
                <w:rFonts w:hint="default" w:ascii="仿宋_GB2312" w:hAnsi="仿宋_GB2312" w:eastAsia="仿宋_GB2312" w:cs="仿宋_GB2312"/>
                <w:i w:val="0"/>
                <w:iCs w:val="0"/>
                <w:color w:val="000000"/>
                <w:sz w:val="24"/>
                <w:szCs w:val="24"/>
                <w:u w:val="none"/>
                <w:lang w:val="en-US"/>
              </w:rPr>
            </w:pPr>
            <w:del w:id="156" w:author="专家04" w:date="2026-06-03T14:58:42Z">
              <w:r>
                <w:rPr>
                  <w:rFonts w:hint="default" w:ascii="仿宋_GB2312" w:hAnsi="仿宋_GB2312" w:eastAsia="仿宋_GB2312" w:cs="仿宋_GB2312"/>
                  <w:i w:val="0"/>
                  <w:iCs w:val="0"/>
                  <w:color w:val="000000"/>
                  <w:kern w:val="0"/>
                  <w:sz w:val="24"/>
                  <w:szCs w:val="24"/>
                  <w:u w:val="none"/>
                  <w:lang w:val="en-US" w:eastAsia="zh-CN" w:bidi="ar"/>
                </w:rPr>
                <w:delText>2</w:delText>
              </w:r>
            </w:del>
            <w:del w:id="157" w:author="专家04" w:date="2026-06-03T14:58:42Z">
              <w:r>
                <w:rPr>
                  <w:rFonts w:hint="default" w:ascii="仿宋_GB2312" w:hAnsi="仿宋_GB2312" w:cs="仿宋_GB2312"/>
                  <w:i w:val="0"/>
                  <w:iCs w:val="0"/>
                  <w:color w:val="000000"/>
                  <w:kern w:val="0"/>
                  <w:sz w:val="24"/>
                  <w:szCs w:val="24"/>
                  <w:u w:val="none"/>
                  <w:lang w:val="en-US" w:eastAsia="zh-CN" w:bidi="ar"/>
                </w:rPr>
                <w:delText>4</w:delText>
              </w:r>
            </w:del>
          </w:p>
        </w:tc>
        <w:tc>
          <w:tcPr>
            <w:tcW w:w="983" w:type="pct"/>
            <w:tcBorders>
              <w:top w:val="single" w:color="auto" w:sz="4" w:space="0"/>
              <w:left w:val="single" w:color="auto" w:sz="4" w:space="0"/>
              <w:bottom w:val="single" w:color="auto" w:sz="4" w:space="0"/>
              <w:right w:val="single" w:color="auto" w:sz="4" w:space="0"/>
            </w:tcBorders>
            <w:shd w:val="clear" w:color="auto" w:fill="auto"/>
            <w:vAlign w:val="center"/>
          </w:tcPr>
          <w:p w14:paraId="269004D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del w:id="158" w:author="专家04" w:date="2026-06-03T14:58:42Z"/>
                <w:rFonts w:hint="eastAsia" w:ascii="仿宋_GB2312" w:hAnsi="仿宋_GB2312" w:eastAsia="仿宋_GB2312" w:cs="仿宋_GB2312"/>
                <w:i w:val="0"/>
                <w:iCs w:val="0"/>
                <w:color w:val="000000"/>
                <w:sz w:val="24"/>
                <w:szCs w:val="24"/>
                <w:u w:val="none"/>
              </w:rPr>
            </w:pPr>
            <w:del w:id="159" w:author="专家04" w:date="2026-06-03T14:58:42Z">
              <w:r>
                <w:rPr>
                  <w:rFonts w:hint="eastAsia" w:ascii="仿宋_GB2312" w:hAnsi="仿宋_GB2312" w:eastAsia="仿宋_GB2312" w:cs="仿宋_GB2312"/>
                  <w:i w:val="0"/>
                  <w:iCs w:val="0"/>
                  <w:color w:val="000000"/>
                  <w:kern w:val="0"/>
                  <w:sz w:val="24"/>
                  <w:szCs w:val="24"/>
                  <w:u w:val="none"/>
                  <w:lang w:val="en-US" w:eastAsia="zh-CN" w:bidi="ar"/>
                </w:rPr>
                <w:delText>红海湾高速项目</w:delText>
              </w:r>
            </w:del>
          </w:p>
        </w:tc>
        <w:tc>
          <w:tcPr>
            <w:tcW w:w="797" w:type="pct"/>
            <w:tcBorders>
              <w:top w:val="single" w:color="auto" w:sz="4" w:space="0"/>
              <w:left w:val="single" w:color="auto" w:sz="4" w:space="0"/>
              <w:bottom w:val="single" w:color="auto" w:sz="4" w:space="0"/>
              <w:right w:val="single" w:color="auto" w:sz="4" w:space="0"/>
            </w:tcBorders>
            <w:shd w:val="clear" w:color="auto" w:fill="auto"/>
            <w:vAlign w:val="center"/>
          </w:tcPr>
          <w:p w14:paraId="691FA2C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del w:id="160" w:author="专家04" w:date="2026-06-03T14:58:42Z"/>
                <w:rFonts w:hint="eastAsia" w:ascii="仿宋_GB2312" w:hAnsi="仿宋_GB2312" w:eastAsia="仿宋_GB2312" w:cs="仿宋_GB2312"/>
                <w:i w:val="0"/>
                <w:iCs w:val="0"/>
                <w:color w:val="000000"/>
                <w:sz w:val="24"/>
                <w:szCs w:val="24"/>
                <w:u w:val="none"/>
              </w:rPr>
            </w:pPr>
            <w:del w:id="161" w:author="专家04" w:date="2026-06-03T14:58:42Z">
              <w:r>
                <w:rPr>
                  <w:rFonts w:hint="eastAsia" w:ascii="仿宋_GB2312" w:hAnsi="仿宋_GB2312" w:eastAsia="仿宋_GB2312" w:cs="仿宋_GB2312"/>
                  <w:i w:val="0"/>
                  <w:iCs w:val="0"/>
                  <w:color w:val="000000"/>
                  <w:kern w:val="0"/>
                  <w:sz w:val="24"/>
                  <w:szCs w:val="24"/>
                  <w:u w:val="none"/>
                  <w:lang w:val="en-US" w:eastAsia="zh-CN" w:bidi="ar"/>
                </w:rPr>
                <w:delText>市交通运输局</w:delText>
              </w:r>
            </w:del>
          </w:p>
        </w:tc>
        <w:tc>
          <w:tcPr>
            <w:tcW w:w="2033" w:type="pct"/>
            <w:tcBorders>
              <w:top w:val="single" w:color="auto" w:sz="4" w:space="0"/>
              <w:left w:val="single" w:color="auto" w:sz="4" w:space="0"/>
              <w:bottom w:val="single" w:color="auto" w:sz="4" w:space="0"/>
              <w:right w:val="single" w:color="auto" w:sz="4" w:space="0"/>
            </w:tcBorders>
            <w:shd w:val="clear" w:color="auto" w:fill="auto"/>
            <w:vAlign w:val="center"/>
          </w:tcPr>
          <w:p w14:paraId="56BEA43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del w:id="162" w:author="专家04" w:date="2026-06-03T14:58:42Z"/>
                <w:rFonts w:hint="eastAsia" w:ascii="仿宋_GB2312" w:hAnsi="仿宋_GB2312" w:eastAsia="仿宋_GB2312" w:cs="仿宋_GB2312"/>
                <w:i w:val="0"/>
                <w:iCs w:val="0"/>
                <w:color w:val="000000"/>
                <w:sz w:val="24"/>
                <w:szCs w:val="24"/>
                <w:u w:val="none"/>
              </w:rPr>
            </w:pPr>
            <w:del w:id="163" w:author="专家04" w:date="2026-06-03T14:58:42Z">
              <w:r>
                <w:rPr>
                  <w:rFonts w:hint="eastAsia" w:ascii="仿宋_GB2312" w:hAnsi="仿宋_GB2312" w:eastAsia="仿宋_GB2312" w:cs="仿宋_GB2312"/>
                  <w:i w:val="0"/>
                  <w:iCs w:val="0"/>
                  <w:color w:val="000000"/>
                  <w:kern w:val="0"/>
                  <w:sz w:val="24"/>
                  <w:szCs w:val="24"/>
                  <w:u w:val="none"/>
                  <w:lang w:val="en-US" w:eastAsia="zh-CN" w:bidi="ar"/>
                </w:rPr>
                <w:delText>项目分两期建设，全长约30.24km，预估算总投资约35.5亿元。其中，一期由兴汕高速延伸至红海湾遮浪，路线起于兴汕高速(红海湾互通)，终点止于红海湾遮浪(规划游客中心)，路线长约9km，预估算总投资约10亿元；二期由红海湾高速一期起点向北延伸，接入深汕西高速，路线总长约21.24km，预估算总投资约25.5亿元。主要建设：道路、桥涵、机电、交安、绿化及其他配套设施。</w:delText>
              </w:r>
            </w:del>
          </w:p>
        </w:tc>
        <w:tc>
          <w:tcPr>
            <w:tcW w:w="4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6F696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del w:id="164" w:author="专家04" w:date="2026-06-03T14:58:42Z"/>
                <w:rFonts w:hint="eastAsia" w:ascii="仿宋_GB2312" w:hAnsi="仿宋_GB2312" w:eastAsia="仿宋_GB2312" w:cs="仿宋_GB2312"/>
                <w:i w:val="0"/>
                <w:iCs w:val="0"/>
                <w:color w:val="000000"/>
                <w:sz w:val="24"/>
                <w:szCs w:val="24"/>
                <w:u w:val="none"/>
              </w:rPr>
            </w:pPr>
            <w:del w:id="165" w:author="专家04" w:date="2026-06-03T14:58:42Z">
              <w:r>
                <w:rPr>
                  <w:rFonts w:hint="eastAsia" w:ascii="仿宋_GB2312" w:hAnsi="仿宋_GB2312" w:eastAsia="仿宋_GB2312" w:cs="仿宋_GB2312"/>
                  <w:i w:val="0"/>
                  <w:iCs w:val="0"/>
                  <w:color w:val="000000"/>
                  <w:kern w:val="0"/>
                  <w:sz w:val="24"/>
                  <w:szCs w:val="24"/>
                  <w:u w:val="none"/>
                  <w:lang w:val="en-US" w:eastAsia="zh-CN" w:bidi="ar"/>
                </w:rPr>
                <w:delText>2029-2033</w:delText>
              </w:r>
            </w:del>
          </w:p>
        </w:tc>
        <w:tc>
          <w:tcPr>
            <w:tcW w:w="4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D933F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del w:id="166" w:author="专家04" w:date="2026-06-03T14:58:42Z"/>
                <w:rFonts w:hint="eastAsia" w:ascii="仿宋_GB2312" w:hAnsi="仿宋_GB2312" w:eastAsia="仿宋_GB2312" w:cs="仿宋_GB2312"/>
                <w:i w:val="0"/>
                <w:iCs w:val="0"/>
                <w:color w:val="000000"/>
                <w:sz w:val="24"/>
                <w:szCs w:val="24"/>
                <w:u w:val="none"/>
              </w:rPr>
            </w:pPr>
            <w:del w:id="167" w:author="专家04" w:date="2026-06-03T14:58:42Z">
              <w:r>
                <w:rPr>
                  <w:rFonts w:hint="eastAsia" w:ascii="仿宋_GB2312" w:hAnsi="仿宋_GB2312" w:eastAsia="仿宋_GB2312" w:cs="仿宋_GB2312"/>
                  <w:i w:val="0"/>
                  <w:iCs w:val="0"/>
                  <w:color w:val="000000"/>
                  <w:kern w:val="0"/>
                  <w:sz w:val="24"/>
                  <w:szCs w:val="24"/>
                  <w:u w:val="none"/>
                  <w:lang w:val="en-US" w:eastAsia="zh-CN" w:bidi="ar"/>
                </w:rPr>
                <w:delText>新建</w:delText>
              </w:r>
            </w:del>
          </w:p>
        </w:tc>
      </w:tr>
      <w:tr w14:paraId="0E17D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jc w:val="center"/>
          <w:del w:id="168" w:author="专家04" w:date="2026-06-03T14:59:05Z"/>
        </w:trPr>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58561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del w:id="169" w:author="专家04" w:date="2026-06-03T14:59:05Z"/>
                <w:rFonts w:hint="default" w:ascii="仿宋_GB2312" w:hAnsi="仿宋_GB2312" w:eastAsia="仿宋_GB2312" w:cs="仿宋_GB2312"/>
                <w:i w:val="0"/>
                <w:iCs w:val="0"/>
                <w:color w:val="000000"/>
                <w:sz w:val="24"/>
                <w:szCs w:val="24"/>
                <w:u w:val="none"/>
                <w:lang w:val="en-US"/>
              </w:rPr>
            </w:pPr>
            <w:del w:id="170" w:author="专家04" w:date="2026-06-03T14:59:05Z">
              <w:r>
                <w:rPr>
                  <w:rFonts w:hint="default" w:ascii="仿宋_GB2312" w:hAnsi="仿宋_GB2312" w:eastAsia="仿宋_GB2312" w:cs="仿宋_GB2312"/>
                  <w:i w:val="0"/>
                  <w:iCs w:val="0"/>
                  <w:color w:val="000000"/>
                  <w:kern w:val="0"/>
                  <w:sz w:val="24"/>
                  <w:szCs w:val="24"/>
                  <w:u w:val="none"/>
                  <w:lang w:val="en-US" w:eastAsia="zh-CN" w:bidi="ar"/>
                </w:rPr>
                <w:delText>2</w:delText>
              </w:r>
            </w:del>
            <w:del w:id="171" w:author="专家04" w:date="2026-06-03T14:59:05Z">
              <w:r>
                <w:rPr>
                  <w:rFonts w:hint="default" w:ascii="仿宋_GB2312" w:hAnsi="仿宋_GB2312" w:cs="仿宋_GB2312"/>
                  <w:i w:val="0"/>
                  <w:iCs w:val="0"/>
                  <w:color w:val="000000"/>
                  <w:kern w:val="0"/>
                  <w:sz w:val="24"/>
                  <w:szCs w:val="24"/>
                  <w:u w:val="none"/>
                  <w:lang w:val="en-US" w:eastAsia="zh-CN" w:bidi="ar"/>
                </w:rPr>
                <w:delText>5</w:delText>
              </w:r>
            </w:del>
          </w:p>
        </w:tc>
        <w:tc>
          <w:tcPr>
            <w:tcW w:w="983" w:type="pct"/>
            <w:tcBorders>
              <w:top w:val="single" w:color="auto" w:sz="4" w:space="0"/>
              <w:left w:val="single" w:color="auto" w:sz="4" w:space="0"/>
              <w:bottom w:val="single" w:color="auto" w:sz="4" w:space="0"/>
              <w:right w:val="single" w:color="auto" w:sz="4" w:space="0"/>
            </w:tcBorders>
            <w:shd w:val="clear" w:color="auto" w:fill="auto"/>
            <w:vAlign w:val="center"/>
          </w:tcPr>
          <w:p w14:paraId="5D4E45B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del w:id="172" w:author="专家04" w:date="2026-06-03T14:59:05Z"/>
                <w:rFonts w:hint="eastAsia" w:ascii="仿宋_GB2312" w:hAnsi="仿宋_GB2312" w:eastAsia="仿宋_GB2312" w:cs="仿宋_GB2312"/>
                <w:i w:val="0"/>
                <w:iCs w:val="0"/>
                <w:color w:val="000000"/>
                <w:sz w:val="24"/>
                <w:szCs w:val="24"/>
                <w:u w:val="none"/>
              </w:rPr>
            </w:pPr>
            <w:del w:id="173" w:author="专家04" w:date="2026-06-03T14:59:05Z">
              <w:r>
                <w:rPr>
                  <w:rFonts w:hint="eastAsia" w:ascii="仿宋_GB2312" w:hAnsi="仿宋_GB2312" w:eastAsia="仿宋_GB2312" w:cs="仿宋_GB2312"/>
                  <w:i w:val="0"/>
                  <w:iCs w:val="0"/>
                  <w:color w:val="000000"/>
                  <w:kern w:val="0"/>
                  <w:sz w:val="24"/>
                  <w:szCs w:val="24"/>
                  <w:u w:val="none"/>
                  <w:lang w:val="en-US" w:eastAsia="zh-CN" w:bidi="ar"/>
                </w:rPr>
                <w:delText>国道G236线红海湾改线跨海段项目（即汕尾新港疏港通道项目（兴汕高速疏港延长线））</w:delText>
              </w:r>
            </w:del>
          </w:p>
        </w:tc>
        <w:tc>
          <w:tcPr>
            <w:tcW w:w="797" w:type="pct"/>
            <w:tcBorders>
              <w:top w:val="single" w:color="auto" w:sz="4" w:space="0"/>
              <w:left w:val="single" w:color="auto" w:sz="4" w:space="0"/>
              <w:bottom w:val="single" w:color="auto" w:sz="4" w:space="0"/>
              <w:right w:val="single" w:color="auto" w:sz="4" w:space="0"/>
            </w:tcBorders>
            <w:shd w:val="clear" w:color="auto" w:fill="auto"/>
            <w:vAlign w:val="center"/>
          </w:tcPr>
          <w:p w14:paraId="40F95F6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del w:id="174" w:author="专家04" w:date="2026-06-03T14:59:05Z"/>
                <w:rFonts w:hint="eastAsia" w:ascii="仿宋_GB2312" w:hAnsi="仿宋_GB2312" w:eastAsia="仿宋_GB2312" w:cs="仿宋_GB2312"/>
                <w:i w:val="0"/>
                <w:iCs w:val="0"/>
                <w:color w:val="000000"/>
                <w:sz w:val="24"/>
                <w:szCs w:val="24"/>
                <w:u w:val="none"/>
              </w:rPr>
            </w:pPr>
            <w:del w:id="175" w:author="专家04" w:date="2026-06-03T14:59:05Z">
              <w:r>
                <w:rPr>
                  <w:rFonts w:hint="eastAsia" w:ascii="仿宋_GB2312" w:hAnsi="仿宋_GB2312" w:eastAsia="仿宋_GB2312" w:cs="仿宋_GB2312"/>
                  <w:i w:val="0"/>
                  <w:iCs w:val="0"/>
                  <w:color w:val="000000"/>
                  <w:kern w:val="0"/>
                  <w:sz w:val="24"/>
                  <w:szCs w:val="24"/>
                  <w:u w:val="none"/>
                  <w:lang w:val="en-US" w:eastAsia="zh-CN" w:bidi="ar"/>
                </w:rPr>
                <w:delText>市交通运输局</w:delText>
              </w:r>
            </w:del>
          </w:p>
        </w:tc>
        <w:tc>
          <w:tcPr>
            <w:tcW w:w="2033" w:type="pct"/>
            <w:tcBorders>
              <w:top w:val="single" w:color="auto" w:sz="4" w:space="0"/>
              <w:left w:val="single" w:color="auto" w:sz="4" w:space="0"/>
              <w:bottom w:val="single" w:color="auto" w:sz="4" w:space="0"/>
              <w:right w:val="single" w:color="auto" w:sz="4" w:space="0"/>
            </w:tcBorders>
            <w:shd w:val="clear" w:color="auto" w:fill="auto"/>
            <w:vAlign w:val="center"/>
          </w:tcPr>
          <w:p w14:paraId="099C432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del w:id="176" w:author="专家04" w:date="2026-06-03T14:59:05Z"/>
                <w:rFonts w:hint="eastAsia" w:ascii="仿宋_GB2312" w:hAnsi="仿宋_GB2312" w:eastAsia="仿宋_GB2312" w:cs="仿宋_GB2312"/>
                <w:i w:val="0"/>
                <w:iCs w:val="0"/>
                <w:color w:val="000000"/>
                <w:sz w:val="24"/>
                <w:szCs w:val="24"/>
                <w:u w:val="none"/>
              </w:rPr>
            </w:pPr>
            <w:del w:id="177" w:author="专家04" w:date="2026-06-03T14:59:05Z">
              <w:r>
                <w:rPr>
                  <w:rFonts w:hint="eastAsia" w:ascii="仿宋_GB2312" w:hAnsi="仿宋_GB2312" w:eastAsia="仿宋_GB2312" w:cs="仿宋_GB2312"/>
                  <w:i w:val="0"/>
                  <w:iCs w:val="0"/>
                  <w:color w:val="000000"/>
                  <w:kern w:val="0"/>
                  <w:sz w:val="24"/>
                  <w:szCs w:val="24"/>
                  <w:u w:val="none"/>
                  <w:lang w:val="en-US" w:eastAsia="zh-CN" w:bidi="ar"/>
                </w:rPr>
                <w:delText>项目起点顺接兴汕高速，终点止于施公寮岛规划道路，路线长8.94公里，预估算总投资约25.8亿元。技术标准（公路）：采用一级公路双向六车道标准，设计速度80km/h。</w:delText>
              </w:r>
            </w:del>
          </w:p>
        </w:tc>
        <w:tc>
          <w:tcPr>
            <w:tcW w:w="4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BD422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del w:id="178" w:author="专家04" w:date="2026-06-03T14:59:05Z"/>
                <w:rFonts w:hint="eastAsia" w:ascii="仿宋_GB2312" w:hAnsi="仿宋_GB2312" w:eastAsia="仿宋_GB2312" w:cs="仿宋_GB2312"/>
                <w:i w:val="0"/>
                <w:iCs w:val="0"/>
                <w:color w:val="000000"/>
                <w:sz w:val="24"/>
                <w:szCs w:val="24"/>
                <w:u w:val="none"/>
              </w:rPr>
            </w:pPr>
            <w:del w:id="179" w:author="专家04" w:date="2026-06-03T14:59:05Z">
              <w:r>
                <w:rPr>
                  <w:rFonts w:hint="eastAsia" w:ascii="仿宋_GB2312" w:hAnsi="仿宋_GB2312" w:eastAsia="仿宋_GB2312" w:cs="仿宋_GB2312"/>
                  <w:i w:val="0"/>
                  <w:iCs w:val="0"/>
                  <w:color w:val="000000"/>
                  <w:kern w:val="0"/>
                  <w:sz w:val="24"/>
                  <w:szCs w:val="24"/>
                  <w:u w:val="none"/>
                  <w:lang w:val="en-US" w:eastAsia="zh-CN" w:bidi="ar"/>
                </w:rPr>
                <w:delText>2029-2033</w:delText>
              </w:r>
            </w:del>
          </w:p>
        </w:tc>
        <w:tc>
          <w:tcPr>
            <w:tcW w:w="4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C5809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del w:id="180" w:author="专家04" w:date="2026-06-03T14:59:05Z"/>
                <w:rFonts w:hint="eastAsia" w:ascii="仿宋_GB2312" w:hAnsi="仿宋_GB2312" w:eastAsia="仿宋_GB2312" w:cs="仿宋_GB2312"/>
                <w:i w:val="0"/>
                <w:iCs w:val="0"/>
                <w:color w:val="000000"/>
                <w:sz w:val="24"/>
                <w:szCs w:val="24"/>
                <w:u w:val="none"/>
              </w:rPr>
            </w:pPr>
            <w:del w:id="181" w:author="专家04" w:date="2026-06-03T14:59:05Z">
              <w:r>
                <w:rPr>
                  <w:rFonts w:hint="eastAsia" w:ascii="仿宋_GB2312" w:hAnsi="仿宋_GB2312" w:eastAsia="仿宋_GB2312" w:cs="仿宋_GB2312"/>
                  <w:i w:val="0"/>
                  <w:iCs w:val="0"/>
                  <w:color w:val="000000"/>
                  <w:kern w:val="0"/>
                  <w:sz w:val="24"/>
                  <w:szCs w:val="24"/>
                  <w:u w:val="none"/>
                  <w:lang w:val="en-US" w:eastAsia="zh-CN" w:bidi="ar"/>
                </w:rPr>
                <w:delText>新建</w:delText>
              </w:r>
            </w:del>
          </w:p>
        </w:tc>
      </w:tr>
      <w:tr w14:paraId="0C778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jc w:val="center"/>
        </w:trPr>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6D920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仿宋_GB2312" w:hAnsi="仿宋_GB2312" w:eastAsia="仿宋_GB2312" w:cs="仿宋_GB2312"/>
                <w:i w:val="0"/>
                <w:iCs w:val="0"/>
                <w:color w:val="000000"/>
                <w:sz w:val="24"/>
                <w:szCs w:val="24"/>
                <w:u w:val="none"/>
                <w:lang w:val="en-US"/>
              </w:rPr>
            </w:pPr>
            <w:del w:id="182" w:author="专家04" w:date="2026-06-03T15:00:18Z">
              <w:r>
                <w:rPr>
                  <w:rFonts w:hint="default" w:ascii="仿宋_GB2312" w:hAnsi="仿宋_GB2312" w:eastAsia="仿宋_GB2312" w:cs="仿宋_GB2312"/>
                  <w:i w:val="0"/>
                  <w:iCs w:val="0"/>
                  <w:color w:val="000000"/>
                  <w:kern w:val="0"/>
                  <w:sz w:val="24"/>
                  <w:szCs w:val="24"/>
                  <w:u w:val="none"/>
                  <w:lang w:val="en-US" w:eastAsia="zh-CN" w:bidi="ar"/>
                </w:rPr>
                <w:delText>2</w:delText>
              </w:r>
            </w:del>
            <w:del w:id="183" w:author="专家04" w:date="2026-06-03T15:00:18Z">
              <w:r>
                <w:rPr>
                  <w:rFonts w:hint="default" w:ascii="仿宋_GB2312" w:hAnsi="仿宋_GB2312" w:cs="仿宋_GB2312"/>
                  <w:i w:val="0"/>
                  <w:iCs w:val="0"/>
                  <w:color w:val="000000"/>
                  <w:kern w:val="0"/>
                  <w:sz w:val="24"/>
                  <w:szCs w:val="24"/>
                  <w:u w:val="none"/>
                  <w:lang w:val="en-US" w:eastAsia="zh-CN" w:bidi="ar"/>
                </w:rPr>
                <w:delText>6</w:delText>
              </w:r>
            </w:del>
            <w:ins w:id="184" w:author="专家04" w:date="2026-06-03T15:00:18Z">
              <w:r>
                <w:rPr>
                  <w:rFonts w:hint="eastAsia" w:ascii="仿宋_GB2312" w:hAnsi="仿宋_GB2312" w:cs="仿宋_GB2312"/>
                  <w:i w:val="0"/>
                  <w:iCs w:val="0"/>
                  <w:color w:val="000000"/>
                  <w:kern w:val="0"/>
                  <w:sz w:val="24"/>
                  <w:szCs w:val="24"/>
                  <w:u w:val="none"/>
                  <w:lang w:val="en-US" w:eastAsia="zh-CN" w:bidi="ar"/>
                </w:rPr>
                <w:t>23</w:t>
              </w:r>
            </w:ins>
          </w:p>
        </w:tc>
        <w:tc>
          <w:tcPr>
            <w:tcW w:w="983" w:type="pct"/>
            <w:tcBorders>
              <w:top w:val="single" w:color="auto" w:sz="4" w:space="0"/>
              <w:left w:val="single" w:color="auto" w:sz="4" w:space="0"/>
              <w:bottom w:val="single" w:color="auto" w:sz="4" w:space="0"/>
              <w:right w:val="single" w:color="auto" w:sz="4" w:space="0"/>
            </w:tcBorders>
            <w:shd w:val="clear" w:color="auto" w:fill="auto"/>
            <w:vAlign w:val="center"/>
          </w:tcPr>
          <w:p w14:paraId="57A6BBB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国道G236线城区东涌至红海湾田墘段改建工程（外环路）</w:t>
            </w:r>
          </w:p>
        </w:tc>
        <w:tc>
          <w:tcPr>
            <w:tcW w:w="797" w:type="pct"/>
            <w:tcBorders>
              <w:top w:val="single" w:color="auto" w:sz="4" w:space="0"/>
              <w:left w:val="single" w:color="auto" w:sz="4" w:space="0"/>
              <w:bottom w:val="single" w:color="auto" w:sz="4" w:space="0"/>
              <w:right w:val="single" w:color="auto" w:sz="4" w:space="0"/>
            </w:tcBorders>
            <w:shd w:val="clear" w:color="auto" w:fill="auto"/>
            <w:vAlign w:val="center"/>
          </w:tcPr>
          <w:p w14:paraId="7C4397F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市交通运输局</w:t>
            </w:r>
          </w:p>
        </w:tc>
        <w:tc>
          <w:tcPr>
            <w:tcW w:w="2033" w:type="pct"/>
            <w:tcBorders>
              <w:top w:val="single" w:color="auto" w:sz="4" w:space="0"/>
              <w:left w:val="single" w:color="auto" w:sz="4" w:space="0"/>
              <w:bottom w:val="single" w:color="auto" w:sz="4" w:space="0"/>
              <w:right w:val="single" w:color="auto" w:sz="4" w:space="0"/>
            </w:tcBorders>
            <w:shd w:val="clear" w:color="auto" w:fill="auto"/>
            <w:vAlign w:val="center"/>
          </w:tcPr>
          <w:p w14:paraId="3C4DF4F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拟建设路线8.615km，一级公路，双向四车道，设计速度80km/h，起点至兴汕高速段：路基宽度22.5m，兴汕高速至旅游公路段：路基宽度33m。主要建设内容：路基工程、路面工程、桥涵工程、交叉工程、交通工程及沿线设施等。</w:t>
            </w:r>
          </w:p>
        </w:tc>
        <w:tc>
          <w:tcPr>
            <w:tcW w:w="4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BF434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ins w:id="185" w:author="专家04" w:date="2026-05-28T15:34:03Z">
              <w:r>
                <w:rPr>
                  <w:rFonts w:hint="eastAsia" w:ascii="仿宋_GB2312" w:hAnsi="仿宋_GB2312" w:eastAsia="仿宋_GB2312" w:cs="仿宋_GB2312"/>
                  <w:i w:val="0"/>
                  <w:iCs w:val="0"/>
                  <w:color w:val="000000"/>
                  <w:kern w:val="0"/>
                  <w:sz w:val="24"/>
                  <w:szCs w:val="24"/>
                  <w:u w:val="none"/>
                  <w:lang w:val="en-US" w:eastAsia="zh-CN" w:bidi="ar"/>
                </w:rPr>
                <w:t>2028-2032</w:t>
              </w:r>
            </w:ins>
            <w:del w:id="186" w:author="专家04" w:date="2026-05-28T15:34:03Z">
              <w:r>
                <w:rPr>
                  <w:rFonts w:hint="eastAsia" w:ascii="仿宋_GB2312" w:hAnsi="仿宋_GB2312" w:eastAsia="仿宋_GB2312" w:cs="仿宋_GB2312"/>
                  <w:i w:val="0"/>
                  <w:iCs w:val="0"/>
                  <w:color w:val="000000"/>
                  <w:kern w:val="0"/>
                  <w:sz w:val="24"/>
                  <w:szCs w:val="24"/>
                  <w:u w:val="none"/>
                  <w:lang w:val="en-US" w:eastAsia="zh-CN" w:bidi="ar"/>
                </w:rPr>
                <w:delText>2027-2030</w:delText>
              </w:r>
            </w:del>
          </w:p>
        </w:tc>
        <w:tc>
          <w:tcPr>
            <w:tcW w:w="4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A54471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新建</w:t>
            </w:r>
          </w:p>
        </w:tc>
      </w:tr>
      <w:tr w14:paraId="0B7BA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del w:id="187" w:author="专家04" w:date="2026-06-03T14:59:58Z"/>
        </w:trPr>
        <w:tc>
          <w:tcPr>
            <w:tcW w:w="500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5709E93D">
            <w:pPr>
              <w:keepNext w:val="0"/>
              <w:keepLines w:val="0"/>
              <w:pageBreakBefore w:val="0"/>
              <w:widowControl/>
              <w:kinsoku/>
              <w:wordWrap/>
              <w:overflowPunct/>
              <w:topLinePunct w:val="0"/>
              <w:autoSpaceDE/>
              <w:autoSpaceDN/>
              <w:bidi w:val="0"/>
              <w:adjustRightInd/>
              <w:snapToGrid/>
              <w:spacing w:line="360" w:lineRule="auto"/>
              <w:ind w:firstLine="0" w:firstLineChars="0"/>
              <w:jc w:val="left"/>
              <w:rPr>
                <w:del w:id="188" w:author="专家04" w:date="2026-06-03T14:59:58Z"/>
                <w:rFonts w:hint="eastAsia" w:ascii="仿宋_GB2312" w:hAnsi="仿宋_GB2312" w:eastAsia="仿宋_GB2312" w:cs="仿宋_GB2312"/>
                <w:i w:val="0"/>
                <w:iCs w:val="0"/>
                <w:color w:val="000000"/>
                <w:sz w:val="24"/>
                <w:szCs w:val="24"/>
                <w:u w:val="none"/>
              </w:rPr>
            </w:pPr>
            <w:del w:id="189" w:author="专家04" w:date="2026-06-03T14:59:58Z">
              <w:r>
                <w:rPr>
                  <w:rFonts w:hint="eastAsia" w:ascii="仿宋_GB2312" w:hAnsi="仿宋_GB2312" w:eastAsia="仿宋_GB2312" w:cs="仿宋_GB2312"/>
                  <w:i w:val="0"/>
                  <w:iCs w:val="0"/>
                  <w:color w:val="000000"/>
                  <w:kern w:val="0"/>
                  <w:sz w:val="24"/>
                  <w:szCs w:val="24"/>
                  <w:u w:val="none"/>
                  <w:lang w:val="en-US" w:eastAsia="zh-CN" w:bidi="ar"/>
                </w:rPr>
                <w:delText>铁路项目</w:delText>
              </w:r>
            </w:del>
          </w:p>
        </w:tc>
      </w:tr>
      <w:tr w14:paraId="7B160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jc w:val="center"/>
          <w:del w:id="190" w:author="专家04" w:date="2026-06-03T14:59:23Z"/>
        </w:trPr>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8384E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del w:id="191" w:author="专家04" w:date="2026-06-03T14:59:23Z"/>
                <w:rFonts w:hint="default" w:ascii="仿宋_GB2312" w:hAnsi="仿宋_GB2312" w:eastAsia="仿宋_GB2312" w:cs="仿宋_GB2312"/>
                <w:i w:val="0"/>
                <w:iCs w:val="0"/>
                <w:color w:val="000000"/>
                <w:sz w:val="24"/>
                <w:szCs w:val="24"/>
                <w:u w:val="none"/>
                <w:lang w:val="en-US"/>
              </w:rPr>
            </w:pPr>
            <w:del w:id="192" w:author="专家04" w:date="2026-06-03T14:59:23Z">
              <w:r>
                <w:rPr>
                  <w:rFonts w:hint="default" w:ascii="仿宋_GB2312" w:hAnsi="仿宋_GB2312" w:eastAsia="仿宋_GB2312" w:cs="仿宋_GB2312"/>
                  <w:i w:val="0"/>
                  <w:iCs w:val="0"/>
                  <w:color w:val="000000"/>
                  <w:kern w:val="0"/>
                  <w:sz w:val="24"/>
                  <w:szCs w:val="24"/>
                  <w:u w:val="none"/>
                  <w:lang w:val="en-US" w:eastAsia="zh-CN" w:bidi="ar"/>
                </w:rPr>
                <w:delText>2</w:delText>
              </w:r>
            </w:del>
            <w:del w:id="193" w:author="专家04" w:date="2026-06-03T14:59:23Z">
              <w:r>
                <w:rPr>
                  <w:rFonts w:hint="default" w:ascii="仿宋_GB2312" w:hAnsi="仿宋_GB2312" w:cs="仿宋_GB2312"/>
                  <w:i w:val="0"/>
                  <w:iCs w:val="0"/>
                  <w:color w:val="000000"/>
                  <w:kern w:val="0"/>
                  <w:sz w:val="24"/>
                  <w:szCs w:val="24"/>
                  <w:u w:val="none"/>
                  <w:lang w:val="en-US" w:eastAsia="zh-CN" w:bidi="ar"/>
                </w:rPr>
                <w:delText>7</w:delText>
              </w:r>
            </w:del>
          </w:p>
        </w:tc>
        <w:tc>
          <w:tcPr>
            <w:tcW w:w="983" w:type="pct"/>
            <w:tcBorders>
              <w:top w:val="single" w:color="auto" w:sz="4" w:space="0"/>
              <w:left w:val="single" w:color="auto" w:sz="4" w:space="0"/>
              <w:bottom w:val="single" w:color="auto" w:sz="4" w:space="0"/>
              <w:right w:val="single" w:color="auto" w:sz="4" w:space="0"/>
            </w:tcBorders>
            <w:shd w:val="clear" w:color="auto" w:fill="auto"/>
            <w:vAlign w:val="center"/>
          </w:tcPr>
          <w:p w14:paraId="27F027E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del w:id="194" w:author="专家04" w:date="2026-06-03T14:59:23Z"/>
                <w:rFonts w:hint="eastAsia" w:ascii="仿宋_GB2312" w:hAnsi="仿宋_GB2312" w:eastAsia="仿宋_GB2312" w:cs="仿宋_GB2312"/>
                <w:i w:val="0"/>
                <w:iCs w:val="0"/>
                <w:color w:val="000000"/>
                <w:sz w:val="24"/>
                <w:szCs w:val="24"/>
                <w:u w:val="none"/>
              </w:rPr>
            </w:pPr>
            <w:del w:id="195" w:author="专家04" w:date="2026-06-03T14:59:23Z">
              <w:r>
                <w:rPr>
                  <w:rFonts w:hint="eastAsia" w:ascii="仿宋_GB2312" w:hAnsi="仿宋_GB2312" w:eastAsia="仿宋_GB2312" w:cs="仿宋_GB2312"/>
                  <w:i w:val="0"/>
                  <w:iCs w:val="0"/>
                  <w:color w:val="000000"/>
                  <w:kern w:val="0"/>
                  <w:sz w:val="24"/>
                  <w:szCs w:val="24"/>
                  <w:u w:val="none"/>
                  <w:lang w:val="en-US" w:eastAsia="zh-CN" w:bidi="ar"/>
                </w:rPr>
                <w:delText>河源至汕尾铁路</w:delText>
              </w:r>
            </w:del>
          </w:p>
        </w:tc>
        <w:tc>
          <w:tcPr>
            <w:tcW w:w="797" w:type="pct"/>
            <w:tcBorders>
              <w:top w:val="single" w:color="auto" w:sz="4" w:space="0"/>
              <w:left w:val="single" w:color="auto" w:sz="4" w:space="0"/>
              <w:bottom w:val="single" w:color="auto" w:sz="4" w:space="0"/>
              <w:right w:val="single" w:color="auto" w:sz="4" w:space="0"/>
            </w:tcBorders>
            <w:shd w:val="clear" w:color="auto" w:fill="auto"/>
            <w:vAlign w:val="center"/>
          </w:tcPr>
          <w:p w14:paraId="462CBA1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del w:id="196" w:author="专家04" w:date="2026-06-03T14:59:23Z"/>
                <w:rFonts w:hint="eastAsia" w:ascii="仿宋_GB2312" w:hAnsi="仿宋_GB2312" w:eastAsia="仿宋_GB2312" w:cs="仿宋_GB2312"/>
                <w:i w:val="0"/>
                <w:iCs w:val="0"/>
                <w:color w:val="000000"/>
                <w:sz w:val="24"/>
                <w:szCs w:val="24"/>
                <w:u w:val="none"/>
              </w:rPr>
            </w:pPr>
            <w:del w:id="197" w:author="专家04" w:date="2026-06-03T14:59:23Z">
              <w:r>
                <w:rPr>
                  <w:rFonts w:hint="eastAsia" w:ascii="仿宋_GB2312" w:hAnsi="仿宋_GB2312" w:eastAsia="仿宋_GB2312" w:cs="仿宋_GB2312"/>
                  <w:i w:val="0"/>
                  <w:iCs w:val="0"/>
                  <w:color w:val="000000"/>
                  <w:kern w:val="0"/>
                  <w:sz w:val="24"/>
                  <w:szCs w:val="24"/>
                  <w:u w:val="none"/>
                  <w:lang w:val="en-US" w:eastAsia="zh-CN" w:bidi="ar"/>
                </w:rPr>
                <w:delText>市交通运输局</w:delText>
              </w:r>
            </w:del>
          </w:p>
        </w:tc>
        <w:tc>
          <w:tcPr>
            <w:tcW w:w="2033" w:type="pct"/>
            <w:tcBorders>
              <w:top w:val="single" w:color="auto" w:sz="4" w:space="0"/>
              <w:left w:val="single" w:color="auto" w:sz="4" w:space="0"/>
              <w:bottom w:val="single" w:color="auto" w:sz="4" w:space="0"/>
              <w:right w:val="single" w:color="auto" w:sz="4" w:space="0"/>
            </w:tcBorders>
            <w:shd w:val="clear" w:color="auto" w:fill="auto"/>
            <w:vAlign w:val="center"/>
          </w:tcPr>
          <w:p w14:paraId="5FB6A0A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del w:id="198" w:author="专家04" w:date="2026-06-03T14:59:23Z"/>
                <w:rFonts w:hint="eastAsia" w:ascii="仿宋_GB2312" w:hAnsi="仿宋_GB2312" w:eastAsia="仿宋_GB2312" w:cs="仿宋_GB2312"/>
                <w:i w:val="0"/>
                <w:iCs w:val="0"/>
                <w:color w:val="000000"/>
                <w:sz w:val="24"/>
                <w:szCs w:val="24"/>
                <w:u w:val="none"/>
              </w:rPr>
            </w:pPr>
            <w:del w:id="199" w:author="专家04" w:date="2026-06-03T14:59:23Z">
              <w:r>
                <w:rPr>
                  <w:rFonts w:hint="eastAsia" w:ascii="仿宋_GB2312" w:hAnsi="仿宋_GB2312" w:eastAsia="仿宋_GB2312" w:cs="仿宋_GB2312"/>
                  <w:i w:val="0"/>
                  <w:iCs w:val="0"/>
                  <w:color w:val="000000"/>
                  <w:kern w:val="0"/>
                  <w:sz w:val="24"/>
                  <w:szCs w:val="24"/>
                  <w:u w:val="none"/>
                  <w:lang w:val="en-US" w:eastAsia="zh-CN" w:bidi="ar"/>
                </w:rPr>
                <w:delText>包括河源至汕尾铁路主线及陆丰港区支线、海丰港区支线，其中主线正线全长约168公里，海丰港区支线新建正线全长49公里。工程投资预估算总额约207亿元。另外预留陆丰港区支线新建正线全长56.6公里。汕尾段正线投资约55.5亿元。</w:delText>
              </w:r>
            </w:del>
          </w:p>
        </w:tc>
        <w:tc>
          <w:tcPr>
            <w:tcW w:w="4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F00F5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del w:id="200" w:author="专家04" w:date="2026-06-03T14:59:23Z"/>
                <w:rFonts w:hint="eastAsia" w:ascii="仿宋_GB2312" w:hAnsi="仿宋_GB2312" w:eastAsia="仿宋_GB2312" w:cs="仿宋_GB2312"/>
                <w:i w:val="0"/>
                <w:iCs w:val="0"/>
                <w:color w:val="000000"/>
                <w:sz w:val="24"/>
                <w:szCs w:val="24"/>
                <w:u w:val="none"/>
              </w:rPr>
            </w:pPr>
            <w:del w:id="201" w:author="专家04" w:date="2026-06-03T14:59:23Z">
              <w:r>
                <w:rPr>
                  <w:rFonts w:hint="eastAsia" w:ascii="仿宋_GB2312" w:hAnsi="仿宋_GB2312" w:eastAsia="仿宋_GB2312" w:cs="仿宋_GB2312"/>
                  <w:i w:val="0"/>
                  <w:iCs w:val="0"/>
                  <w:color w:val="000000"/>
                  <w:kern w:val="0"/>
                  <w:sz w:val="24"/>
                  <w:szCs w:val="24"/>
                  <w:u w:val="none"/>
                  <w:lang w:val="en-US" w:eastAsia="zh-CN" w:bidi="ar"/>
                </w:rPr>
                <w:delText>2029-2035</w:delText>
              </w:r>
            </w:del>
          </w:p>
        </w:tc>
        <w:tc>
          <w:tcPr>
            <w:tcW w:w="4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DB46E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del w:id="202" w:author="专家04" w:date="2026-06-03T14:59:23Z"/>
                <w:rFonts w:hint="eastAsia" w:ascii="仿宋_GB2312" w:hAnsi="仿宋_GB2312" w:eastAsia="仿宋_GB2312" w:cs="仿宋_GB2312"/>
                <w:i w:val="0"/>
                <w:iCs w:val="0"/>
                <w:color w:val="000000"/>
                <w:sz w:val="24"/>
                <w:szCs w:val="24"/>
                <w:u w:val="none"/>
              </w:rPr>
            </w:pPr>
            <w:del w:id="203" w:author="专家04" w:date="2026-06-03T14:59:23Z">
              <w:r>
                <w:rPr>
                  <w:rFonts w:hint="eastAsia" w:ascii="仿宋_GB2312" w:hAnsi="仿宋_GB2312" w:eastAsia="仿宋_GB2312" w:cs="仿宋_GB2312"/>
                  <w:i w:val="0"/>
                  <w:iCs w:val="0"/>
                  <w:color w:val="000000"/>
                  <w:kern w:val="0"/>
                  <w:sz w:val="24"/>
                  <w:szCs w:val="24"/>
                  <w:u w:val="none"/>
                  <w:lang w:val="en-US" w:eastAsia="zh-CN" w:bidi="ar"/>
                </w:rPr>
                <w:delText>新建</w:delText>
              </w:r>
            </w:del>
          </w:p>
        </w:tc>
      </w:tr>
      <w:tr w14:paraId="22D2D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jc w:val="center"/>
          <w:del w:id="204" w:author="专家04" w:date="2026-06-03T14:59:35Z"/>
        </w:trPr>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99A46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del w:id="205" w:author="专家04" w:date="2026-06-03T14:59:35Z"/>
                <w:rFonts w:hint="default" w:ascii="仿宋_GB2312" w:hAnsi="仿宋_GB2312" w:eastAsia="仿宋_GB2312" w:cs="仿宋_GB2312"/>
                <w:i w:val="0"/>
                <w:iCs w:val="0"/>
                <w:color w:val="000000"/>
                <w:sz w:val="24"/>
                <w:szCs w:val="24"/>
                <w:u w:val="none"/>
                <w:lang w:val="en-US"/>
              </w:rPr>
            </w:pPr>
            <w:del w:id="206" w:author="专家04" w:date="2026-06-03T14:59:35Z">
              <w:r>
                <w:rPr>
                  <w:rFonts w:hint="default" w:ascii="仿宋_GB2312" w:hAnsi="仿宋_GB2312" w:eastAsia="仿宋_GB2312" w:cs="仿宋_GB2312"/>
                  <w:i w:val="0"/>
                  <w:iCs w:val="0"/>
                  <w:color w:val="000000"/>
                  <w:kern w:val="0"/>
                  <w:sz w:val="24"/>
                  <w:szCs w:val="24"/>
                  <w:u w:val="none"/>
                  <w:lang w:val="en-US" w:eastAsia="zh-CN" w:bidi="ar"/>
                </w:rPr>
                <w:delText>2</w:delText>
              </w:r>
            </w:del>
            <w:del w:id="207" w:author="专家04" w:date="2026-06-03T14:59:35Z">
              <w:r>
                <w:rPr>
                  <w:rFonts w:hint="default" w:ascii="仿宋_GB2312" w:hAnsi="仿宋_GB2312" w:cs="仿宋_GB2312"/>
                  <w:i w:val="0"/>
                  <w:iCs w:val="0"/>
                  <w:color w:val="000000"/>
                  <w:kern w:val="0"/>
                  <w:sz w:val="24"/>
                  <w:szCs w:val="24"/>
                  <w:u w:val="none"/>
                  <w:lang w:val="en-US" w:eastAsia="zh-CN" w:bidi="ar"/>
                </w:rPr>
                <w:delText>8</w:delText>
              </w:r>
            </w:del>
          </w:p>
        </w:tc>
        <w:tc>
          <w:tcPr>
            <w:tcW w:w="983" w:type="pct"/>
            <w:tcBorders>
              <w:top w:val="single" w:color="auto" w:sz="4" w:space="0"/>
              <w:left w:val="single" w:color="auto" w:sz="4" w:space="0"/>
              <w:bottom w:val="single" w:color="auto" w:sz="4" w:space="0"/>
              <w:right w:val="single" w:color="auto" w:sz="4" w:space="0"/>
            </w:tcBorders>
            <w:shd w:val="clear" w:color="auto" w:fill="auto"/>
            <w:vAlign w:val="center"/>
          </w:tcPr>
          <w:p w14:paraId="0CE4029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del w:id="208" w:author="专家04" w:date="2026-06-03T14:59:35Z"/>
                <w:rFonts w:hint="eastAsia" w:ascii="仿宋_GB2312" w:hAnsi="仿宋_GB2312" w:eastAsia="仿宋_GB2312" w:cs="仿宋_GB2312"/>
                <w:i w:val="0"/>
                <w:iCs w:val="0"/>
                <w:color w:val="000000"/>
                <w:sz w:val="24"/>
                <w:szCs w:val="24"/>
                <w:u w:val="none"/>
              </w:rPr>
            </w:pPr>
            <w:del w:id="209" w:author="专家04" w:date="2026-06-03T14:59:35Z">
              <w:r>
                <w:rPr>
                  <w:rFonts w:hint="eastAsia" w:ascii="仿宋_GB2312" w:hAnsi="仿宋_GB2312" w:eastAsia="仿宋_GB2312" w:cs="仿宋_GB2312"/>
                  <w:i w:val="0"/>
                  <w:iCs w:val="0"/>
                  <w:color w:val="000000"/>
                  <w:kern w:val="0"/>
                  <w:sz w:val="24"/>
                  <w:szCs w:val="24"/>
                  <w:u w:val="none"/>
                  <w:lang w:val="en-US" w:eastAsia="zh-CN" w:bidi="ar"/>
                </w:rPr>
                <w:delText>汕尾新港铁路专用线项目</w:delText>
              </w:r>
            </w:del>
          </w:p>
        </w:tc>
        <w:tc>
          <w:tcPr>
            <w:tcW w:w="797" w:type="pct"/>
            <w:tcBorders>
              <w:top w:val="single" w:color="auto" w:sz="4" w:space="0"/>
              <w:left w:val="single" w:color="auto" w:sz="4" w:space="0"/>
              <w:bottom w:val="single" w:color="auto" w:sz="4" w:space="0"/>
              <w:right w:val="single" w:color="auto" w:sz="4" w:space="0"/>
            </w:tcBorders>
            <w:shd w:val="clear" w:color="auto" w:fill="auto"/>
            <w:vAlign w:val="center"/>
          </w:tcPr>
          <w:p w14:paraId="6FB496C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del w:id="210" w:author="专家04" w:date="2026-06-03T14:59:35Z"/>
                <w:rFonts w:hint="eastAsia" w:ascii="仿宋_GB2312" w:hAnsi="仿宋_GB2312" w:eastAsia="仿宋_GB2312" w:cs="仿宋_GB2312"/>
                <w:i w:val="0"/>
                <w:iCs w:val="0"/>
                <w:color w:val="000000"/>
                <w:sz w:val="24"/>
                <w:szCs w:val="24"/>
                <w:u w:val="none"/>
              </w:rPr>
            </w:pPr>
          </w:p>
        </w:tc>
        <w:tc>
          <w:tcPr>
            <w:tcW w:w="2033" w:type="pct"/>
            <w:tcBorders>
              <w:top w:val="single" w:color="auto" w:sz="4" w:space="0"/>
              <w:left w:val="single" w:color="auto" w:sz="4" w:space="0"/>
              <w:bottom w:val="single" w:color="auto" w:sz="4" w:space="0"/>
              <w:right w:val="single" w:color="auto" w:sz="4" w:space="0"/>
            </w:tcBorders>
            <w:shd w:val="clear" w:color="auto" w:fill="auto"/>
            <w:vAlign w:val="center"/>
          </w:tcPr>
          <w:p w14:paraId="2EBA92B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del w:id="211" w:author="专家04" w:date="2026-06-03T14:59:35Z"/>
                <w:rFonts w:hint="eastAsia" w:ascii="仿宋_GB2312" w:hAnsi="仿宋_GB2312" w:eastAsia="仿宋_GB2312" w:cs="仿宋_GB2312"/>
                <w:i w:val="0"/>
                <w:iCs w:val="0"/>
                <w:color w:val="000000"/>
                <w:sz w:val="24"/>
                <w:szCs w:val="24"/>
                <w:u w:val="none"/>
              </w:rPr>
            </w:pPr>
            <w:del w:id="212" w:author="专家04" w:date="2026-06-03T14:59:35Z">
              <w:r>
                <w:rPr>
                  <w:rFonts w:hint="eastAsia" w:ascii="仿宋_GB2312" w:hAnsi="仿宋_GB2312" w:eastAsia="仿宋_GB2312" w:cs="仿宋_GB2312"/>
                  <w:i w:val="0"/>
                  <w:iCs w:val="0"/>
                  <w:color w:val="000000"/>
                  <w:kern w:val="0"/>
                  <w:sz w:val="24"/>
                  <w:szCs w:val="24"/>
                  <w:u w:val="none"/>
                  <w:lang w:val="en-US" w:eastAsia="zh-CN" w:bidi="ar"/>
                </w:rPr>
                <w:delText>项目线路自厦深铁路汕尾站引出，穿羊古岭、城埔山，跨兴汕高速后引入红湖站，跨白沙湖至</w:delText>
              </w:r>
            </w:del>
            <w:del w:id="213" w:author="专家04" w:date="2026-06-03T14:59:35Z">
              <w:r>
                <w:rPr>
                  <w:rFonts w:hint="eastAsia" w:ascii="仿宋_GB2312" w:hAnsi="仿宋_GB2312" w:cs="仿宋_GB2312"/>
                  <w:i w:val="0"/>
                  <w:iCs w:val="0"/>
                  <w:color w:val="000000"/>
                  <w:kern w:val="0"/>
                  <w:sz w:val="24"/>
                  <w:szCs w:val="24"/>
                  <w:u w:val="none"/>
                  <w:lang w:val="en-US" w:eastAsia="zh-CN" w:bidi="ar"/>
                </w:rPr>
                <w:delText>汕尾新港</w:delText>
              </w:r>
            </w:del>
            <w:del w:id="214" w:author="专家04" w:date="2026-06-03T14:59:35Z">
              <w:r>
                <w:rPr>
                  <w:rFonts w:hint="eastAsia" w:ascii="仿宋_GB2312" w:hAnsi="仿宋_GB2312" w:eastAsia="仿宋_GB2312" w:cs="仿宋_GB2312"/>
                  <w:i w:val="0"/>
                  <w:iCs w:val="0"/>
                  <w:color w:val="000000"/>
                  <w:kern w:val="0"/>
                  <w:sz w:val="24"/>
                  <w:szCs w:val="24"/>
                  <w:u w:val="none"/>
                  <w:lang w:val="en-US" w:eastAsia="zh-CN" w:bidi="ar"/>
                </w:rPr>
                <w:delText>施公寮岛，设汕尾新港站，红湖站预留河源至汕尾铁路贯通引入条件，正线长度20.05km，其中桥梁长7.56km，隧道长7.30km，桥隧比74.11%。主要建设：路基、桥涵、隧道、站场、四电、房屋建筑等工程。计划投资26.8亿元。</w:delText>
              </w:r>
            </w:del>
          </w:p>
        </w:tc>
        <w:tc>
          <w:tcPr>
            <w:tcW w:w="4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64E54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del w:id="215" w:author="专家04" w:date="2026-06-03T14:59:35Z"/>
                <w:rFonts w:hint="eastAsia" w:ascii="仿宋_GB2312" w:hAnsi="仿宋_GB2312" w:eastAsia="仿宋_GB2312" w:cs="仿宋_GB2312"/>
                <w:i w:val="0"/>
                <w:iCs w:val="0"/>
                <w:color w:val="000000"/>
                <w:sz w:val="24"/>
                <w:szCs w:val="24"/>
                <w:u w:val="none"/>
              </w:rPr>
            </w:pPr>
            <w:del w:id="216" w:author="专家04" w:date="2026-06-03T14:59:35Z">
              <w:r>
                <w:rPr>
                  <w:rFonts w:hint="eastAsia" w:ascii="仿宋_GB2312" w:hAnsi="仿宋_GB2312" w:eastAsia="仿宋_GB2312" w:cs="仿宋_GB2312"/>
                  <w:i w:val="0"/>
                  <w:iCs w:val="0"/>
                  <w:color w:val="000000"/>
                  <w:kern w:val="0"/>
                  <w:sz w:val="24"/>
                  <w:szCs w:val="24"/>
                  <w:u w:val="none"/>
                  <w:lang w:val="en-US" w:eastAsia="zh-CN" w:bidi="ar"/>
                </w:rPr>
                <w:delText>2027-2030</w:delText>
              </w:r>
            </w:del>
          </w:p>
        </w:tc>
        <w:tc>
          <w:tcPr>
            <w:tcW w:w="4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DCC5A3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del w:id="217" w:author="专家04" w:date="2026-06-03T14:59:35Z"/>
                <w:rFonts w:hint="eastAsia" w:ascii="仿宋_GB2312" w:hAnsi="仿宋_GB2312" w:eastAsia="仿宋_GB2312" w:cs="仿宋_GB2312"/>
                <w:i w:val="0"/>
                <w:iCs w:val="0"/>
                <w:color w:val="000000"/>
                <w:sz w:val="24"/>
                <w:szCs w:val="24"/>
                <w:u w:val="none"/>
              </w:rPr>
            </w:pPr>
            <w:del w:id="218" w:author="专家04" w:date="2026-06-03T14:59:35Z">
              <w:r>
                <w:rPr>
                  <w:rFonts w:hint="eastAsia" w:ascii="仿宋_GB2312" w:hAnsi="仿宋_GB2312" w:eastAsia="仿宋_GB2312" w:cs="仿宋_GB2312"/>
                  <w:i w:val="0"/>
                  <w:iCs w:val="0"/>
                  <w:color w:val="000000"/>
                  <w:kern w:val="0"/>
                  <w:sz w:val="24"/>
                  <w:szCs w:val="24"/>
                  <w:u w:val="none"/>
                  <w:lang w:val="en-US" w:eastAsia="zh-CN" w:bidi="ar"/>
                </w:rPr>
                <w:delText>新建</w:delText>
              </w:r>
            </w:del>
          </w:p>
        </w:tc>
      </w:tr>
      <w:tr w14:paraId="50A7B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5" w:hRule="atLeast"/>
          <w:jc w:val="center"/>
          <w:del w:id="219" w:author="专家04" w:date="2026-06-03T14:59:52Z"/>
        </w:trPr>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6E66B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del w:id="220" w:author="专家04" w:date="2026-06-03T14:59:52Z"/>
                <w:rFonts w:hint="default" w:ascii="仿宋_GB2312" w:hAnsi="仿宋_GB2312" w:eastAsia="仿宋_GB2312" w:cs="仿宋_GB2312"/>
                <w:i w:val="0"/>
                <w:iCs w:val="0"/>
                <w:color w:val="000000"/>
                <w:sz w:val="24"/>
                <w:szCs w:val="24"/>
                <w:u w:val="none"/>
                <w:lang w:val="en-US"/>
              </w:rPr>
            </w:pPr>
            <w:del w:id="221" w:author="专家04" w:date="2026-06-03T14:59:52Z">
              <w:r>
                <w:rPr>
                  <w:rFonts w:hint="default" w:ascii="仿宋_GB2312" w:hAnsi="仿宋_GB2312" w:eastAsia="仿宋_GB2312" w:cs="仿宋_GB2312"/>
                  <w:i w:val="0"/>
                  <w:iCs w:val="0"/>
                  <w:color w:val="000000"/>
                  <w:kern w:val="0"/>
                  <w:sz w:val="24"/>
                  <w:szCs w:val="24"/>
                  <w:u w:val="none"/>
                  <w:lang w:val="en-US" w:eastAsia="zh-CN" w:bidi="ar"/>
                </w:rPr>
                <w:delText>2</w:delText>
              </w:r>
            </w:del>
            <w:del w:id="222" w:author="专家04" w:date="2026-06-03T14:59:52Z">
              <w:r>
                <w:rPr>
                  <w:rFonts w:hint="default" w:ascii="仿宋_GB2312" w:hAnsi="仿宋_GB2312" w:cs="仿宋_GB2312"/>
                  <w:i w:val="0"/>
                  <w:iCs w:val="0"/>
                  <w:color w:val="000000"/>
                  <w:kern w:val="0"/>
                  <w:sz w:val="24"/>
                  <w:szCs w:val="24"/>
                  <w:u w:val="none"/>
                  <w:lang w:val="en-US" w:eastAsia="zh-CN" w:bidi="ar"/>
                </w:rPr>
                <w:delText>9</w:delText>
              </w:r>
            </w:del>
          </w:p>
        </w:tc>
        <w:tc>
          <w:tcPr>
            <w:tcW w:w="983" w:type="pct"/>
            <w:tcBorders>
              <w:top w:val="single" w:color="auto" w:sz="4" w:space="0"/>
              <w:left w:val="single" w:color="auto" w:sz="4" w:space="0"/>
              <w:bottom w:val="single" w:color="auto" w:sz="4" w:space="0"/>
              <w:right w:val="single" w:color="auto" w:sz="4" w:space="0"/>
            </w:tcBorders>
            <w:shd w:val="clear" w:color="auto" w:fill="auto"/>
            <w:vAlign w:val="center"/>
          </w:tcPr>
          <w:p w14:paraId="78B0772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del w:id="223" w:author="专家04" w:date="2026-06-03T14:59:52Z"/>
                <w:rFonts w:hint="eastAsia" w:ascii="仿宋_GB2312" w:hAnsi="仿宋_GB2312" w:eastAsia="仿宋_GB2312" w:cs="仿宋_GB2312"/>
                <w:i w:val="0"/>
                <w:iCs w:val="0"/>
                <w:color w:val="000000"/>
                <w:sz w:val="24"/>
                <w:szCs w:val="24"/>
                <w:u w:val="none"/>
              </w:rPr>
            </w:pPr>
            <w:del w:id="224" w:author="专家04" w:date="2026-06-03T14:59:52Z">
              <w:r>
                <w:rPr>
                  <w:rFonts w:hint="eastAsia" w:ascii="仿宋_GB2312" w:hAnsi="仿宋_GB2312" w:eastAsia="仿宋_GB2312" w:cs="仿宋_GB2312"/>
                  <w:i w:val="0"/>
                  <w:iCs w:val="0"/>
                  <w:color w:val="000000"/>
                  <w:kern w:val="0"/>
                  <w:sz w:val="24"/>
                  <w:szCs w:val="24"/>
                  <w:u w:val="none"/>
                  <w:lang w:val="en-US" w:eastAsia="zh-CN" w:bidi="ar"/>
                </w:rPr>
                <w:delText>汕尾站北站区站场及综合交通枢纽项目</w:delText>
              </w:r>
            </w:del>
          </w:p>
        </w:tc>
        <w:tc>
          <w:tcPr>
            <w:tcW w:w="797" w:type="pct"/>
            <w:tcBorders>
              <w:top w:val="single" w:color="auto" w:sz="4" w:space="0"/>
              <w:left w:val="single" w:color="auto" w:sz="4" w:space="0"/>
              <w:bottom w:val="single" w:color="auto" w:sz="4" w:space="0"/>
              <w:right w:val="single" w:color="auto" w:sz="4" w:space="0"/>
            </w:tcBorders>
            <w:shd w:val="clear" w:color="auto" w:fill="auto"/>
            <w:vAlign w:val="center"/>
          </w:tcPr>
          <w:p w14:paraId="0AAAA84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del w:id="225" w:author="专家04" w:date="2026-06-03T14:59:52Z"/>
                <w:rFonts w:hint="eastAsia" w:ascii="仿宋_GB2312" w:hAnsi="仿宋_GB2312" w:eastAsia="仿宋_GB2312" w:cs="仿宋_GB2312"/>
                <w:i w:val="0"/>
                <w:iCs w:val="0"/>
                <w:color w:val="000000"/>
                <w:sz w:val="24"/>
                <w:szCs w:val="24"/>
                <w:u w:val="none"/>
              </w:rPr>
            </w:pPr>
            <w:del w:id="226" w:author="专家04" w:date="2026-06-03T14:59:52Z">
              <w:r>
                <w:rPr>
                  <w:rFonts w:hint="eastAsia" w:ascii="仿宋_GB2312" w:hAnsi="仿宋_GB2312" w:eastAsia="仿宋_GB2312" w:cs="仿宋_GB2312"/>
                  <w:i w:val="0"/>
                  <w:iCs w:val="0"/>
                  <w:color w:val="000000"/>
                  <w:kern w:val="0"/>
                  <w:sz w:val="24"/>
                  <w:szCs w:val="24"/>
                  <w:u w:val="none"/>
                  <w:lang w:val="en-US" w:eastAsia="zh-CN" w:bidi="ar"/>
                </w:rPr>
                <w:delText>市交通运输局</w:delText>
              </w:r>
            </w:del>
          </w:p>
        </w:tc>
        <w:tc>
          <w:tcPr>
            <w:tcW w:w="2033" w:type="pct"/>
            <w:tcBorders>
              <w:top w:val="single" w:color="auto" w:sz="4" w:space="0"/>
              <w:left w:val="single" w:color="auto" w:sz="4" w:space="0"/>
              <w:bottom w:val="single" w:color="auto" w:sz="4" w:space="0"/>
              <w:right w:val="single" w:color="auto" w:sz="4" w:space="0"/>
            </w:tcBorders>
            <w:shd w:val="clear" w:color="auto" w:fill="auto"/>
            <w:vAlign w:val="center"/>
          </w:tcPr>
          <w:p w14:paraId="21F0649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del w:id="227" w:author="专家04" w:date="2026-06-03T14:59:52Z"/>
                <w:rFonts w:hint="eastAsia" w:ascii="仿宋_GB2312" w:hAnsi="仿宋_GB2312" w:eastAsia="仿宋_GB2312" w:cs="仿宋_GB2312"/>
                <w:i w:val="0"/>
                <w:iCs w:val="0"/>
                <w:color w:val="000000"/>
                <w:sz w:val="24"/>
                <w:szCs w:val="24"/>
                <w:u w:val="none"/>
              </w:rPr>
            </w:pPr>
            <w:del w:id="228" w:author="专家04" w:date="2026-06-03T14:59:52Z">
              <w:r>
                <w:rPr>
                  <w:rFonts w:hint="eastAsia" w:ascii="仿宋_GB2312" w:hAnsi="仿宋_GB2312" w:eastAsia="仿宋_GB2312" w:cs="仿宋_GB2312"/>
                  <w:i w:val="0"/>
                  <w:iCs w:val="0"/>
                  <w:color w:val="000000"/>
                  <w:kern w:val="0"/>
                  <w:sz w:val="24"/>
                  <w:szCs w:val="24"/>
                  <w:u w:val="none"/>
                  <w:lang w:val="en-US" w:eastAsia="zh-CN" w:bidi="ar"/>
                </w:rPr>
                <w:delText>规划以交通枢纽为依托，围绕城际和轨道交通的客流效应，搭建新型产业空间平台，集高铁枢纽、商务办公、金融服务、产业研发、现代服务为一体的高效便捷、绿色智慧的”站+产+城”一体化枢纽。结合周边控规，布局枢纽综合体，推进产城加速融合、绿色共享、慢行串联，远期规划预留两城际等引入，形成北为主以南为辅，南北增加联系通道（跨线天桥）。规划站房面积为1.6万平方米，枢纽综合体为3万平方米（含商业1.4万平方米） ，枢纽综合体用连廊形式串联站房及商业空间。规划主要对北侧站房建设、周边枢纽开发及站前商业开发进行布局实施，总投资估算约12.88亿元，其中铁路站房投资估算约4.26亿，站前枢纽及商业配套投资估算约2.05亿，站前二期商业办公开发投资估算约6.57亿。</w:delText>
              </w:r>
            </w:del>
          </w:p>
        </w:tc>
        <w:tc>
          <w:tcPr>
            <w:tcW w:w="4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AC070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del w:id="229" w:author="专家04" w:date="2026-06-03T14:59:52Z"/>
                <w:rFonts w:hint="eastAsia" w:ascii="仿宋_GB2312" w:hAnsi="仿宋_GB2312" w:eastAsia="仿宋_GB2312" w:cs="仿宋_GB2312"/>
                <w:i w:val="0"/>
                <w:iCs w:val="0"/>
                <w:color w:val="000000"/>
                <w:sz w:val="24"/>
                <w:szCs w:val="24"/>
                <w:u w:val="none"/>
              </w:rPr>
            </w:pPr>
            <w:del w:id="230" w:author="专家04" w:date="2026-06-03T14:59:52Z">
              <w:r>
                <w:rPr>
                  <w:rFonts w:hint="eastAsia" w:ascii="仿宋_GB2312" w:hAnsi="仿宋_GB2312" w:eastAsia="仿宋_GB2312" w:cs="仿宋_GB2312"/>
                  <w:i w:val="0"/>
                  <w:iCs w:val="0"/>
                  <w:color w:val="000000"/>
                  <w:kern w:val="0"/>
                  <w:sz w:val="24"/>
                  <w:szCs w:val="24"/>
                  <w:u w:val="none"/>
                  <w:lang w:val="en-US" w:eastAsia="zh-CN" w:bidi="ar"/>
                </w:rPr>
                <w:delText>2029-2035</w:delText>
              </w:r>
            </w:del>
          </w:p>
        </w:tc>
        <w:tc>
          <w:tcPr>
            <w:tcW w:w="4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577F6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del w:id="231" w:author="专家04" w:date="2026-06-03T14:59:52Z"/>
                <w:rFonts w:hint="eastAsia" w:ascii="仿宋_GB2312" w:hAnsi="仿宋_GB2312" w:eastAsia="仿宋_GB2312" w:cs="仿宋_GB2312"/>
                <w:i w:val="0"/>
                <w:iCs w:val="0"/>
                <w:color w:val="000000"/>
                <w:sz w:val="24"/>
                <w:szCs w:val="24"/>
                <w:u w:val="none"/>
              </w:rPr>
            </w:pPr>
            <w:del w:id="232" w:author="专家04" w:date="2026-06-03T14:59:52Z">
              <w:r>
                <w:rPr>
                  <w:rFonts w:hint="eastAsia" w:ascii="仿宋_GB2312" w:hAnsi="仿宋_GB2312" w:eastAsia="仿宋_GB2312" w:cs="仿宋_GB2312"/>
                  <w:i w:val="0"/>
                  <w:iCs w:val="0"/>
                  <w:color w:val="000000"/>
                  <w:kern w:val="0"/>
                  <w:sz w:val="24"/>
                  <w:szCs w:val="24"/>
                  <w:u w:val="none"/>
                  <w:lang w:val="en-US" w:eastAsia="zh-CN" w:bidi="ar"/>
                </w:rPr>
                <w:delText>新建</w:delText>
              </w:r>
            </w:del>
          </w:p>
        </w:tc>
      </w:tr>
      <w:tr w14:paraId="533A7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0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0F791315">
            <w:pPr>
              <w:keepNext w:val="0"/>
              <w:keepLines w:val="0"/>
              <w:pageBreakBefore w:val="0"/>
              <w:widowControl/>
              <w:kinsoku/>
              <w:wordWrap/>
              <w:overflowPunct/>
              <w:topLinePunct w:val="0"/>
              <w:autoSpaceDE/>
              <w:autoSpaceDN/>
              <w:bidi w:val="0"/>
              <w:adjustRightInd/>
              <w:snapToGrid/>
              <w:spacing w:line="360" w:lineRule="auto"/>
              <w:ind w:firstLine="0" w:firstLineChars="0"/>
              <w:jc w:val="left"/>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机场项目</w:t>
            </w:r>
          </w:p>
        </w:tc>
      </w:tr>
      <w:tr w14:paraId="53927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jc w:val="center"/>
        </w:trPr>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5BA17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仿宋_GB2312" w:hAnsi="仿宋_GB2312" w:eastAsia="仿宋_GB2312" w:cs="仿宋_GB2312"/>
                <w:i w:val="0"/>
                <w:iCs w:val="0"/>
                <w:color w:val="000000"/>
                <w:sz w:val="24"/>
                <w:szCs w:val="24"/>
                <w:u w:val="none"/>
                <w:lang w:val="en-US"/>
              </w:rPr>
            </w:pPr>
            <w:del w:id="233" w:author="专家04" w:date="2026-06-03T15:00:21Z">
              <w:r>
                <w:rPr>
                  <w:rFonts w:hint="default" w:ascii="仿宋_GB2312" w:hAnsi="仿宋_GB2312" w:cs="仿宋_GB2312"/>
                  <w:i w:val="0"/>
                  <w:iCs w:val="0"/>
                  <w:color w:val="000000"/>
                  <w:kern w:val="0"/>
                  <w:sz w:val="24"/>
                  <w:szCs w:val="24"/>
                  <w:u w:val="none"/>
                  <w:lang w:val="en-US" w:eastAsia="zh-CN" w:bidi="ar"/>
                </w:rPr>
                <w:delText>30</w:delText>
              </w:r>
            </w:del>
            <w:ins w:id="234" w:author="专家04" w:date="2026-06-03T15:00:21Z">
              <w:r>
                <w:rPr>
                  <w:rFonts w:hint="eastAsia" w:ascii="仿宋_GB2312" w:hAnsi="仿宋_GB2312" w:cs="仿宋_GB2312"/>
                  <w:i w:val="0"/>
                  <w:iCs w:val="0"/>
                  <w:color w:val="000000"/>
                  <w:kern w:val="0"/>
                  <w:sz w:val="24"/>
                  <w:szCs w:val="24"/>
                  <w:u w:val="none"/>
                  <w:lang w:val="en-US" w:eastAsia="zh-CN" w:bidi="ar"/>
                </w:rPr>
                <w:t>24</w:t>
              </w:r>
            </w:ins>
          </w:p>
        </w:tc>
        <w:tc>
          <w:tcPr>
            <w:tcW w:w="983" w:type="pct"/>
            <w:tcBorders>
              <w:top w:val="single" w:color="auto" w:sz="4" w:space="0"/>
              <w:left w:val="single" w:color="auto" w:sz="4" w:space="0"/>
              <w:bottom w:val="single" w:color="auto" w:sz="4" w:space="0"/>
              <w:right w:val="single" w:color="auto" w:sz="4" w:space="0"/>
            </w:tcBorders>
            <w:shd w:val="clear" w:color="auto" w:fill="auto"/>
            <w:vAlign w:val="center"/>
          </w:tcPr>
          <w:p w14:paraId="578C86D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汕尾机场建设项目</w:t>
            </w:r>
          </w:p>
        </w:tc>
        <w:tc>
          <w:tcPr>
            <w:tcW w:w="797" w:type="pct"/>
            <w:tcBorders>
              <w:top w:val="single" w:color="auto" w:sz="4" w:space="0"/>
              <w:left w:val="single" w:color="auto" w:sz="4" w:space="0"/>
              <w:bottom w:val="single" w:color="auto" w:sz="4" w:space="0"/>
              <w:right w:val="single" w:color="auto" w:sz="4" w:space="0"/>
            </w:tcBorders>
            <w:shd w:val="clear" w:color="auto" w:fill="auto"/>
            <w:vAlign w:val="center"/>
          </w:tcPr>
          <w:p w14:paraId="63AA537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市发展改革局</w:t>
            </w:r>
          </w:p>
        </w:tc>
        <w:tc>
          <w:tcPr>
            <w:tcW w:w="2033" w:type="pct"/>
            <w:tcBorders>
              <w:top w:val="single" w:color="auto" w:sz="4" w:space="0"/>
              <w:left w:val="single" w:color="auto" w:sz="4" w:space="0"/>
              <w:bottom w:val="single" w:color="auto" w:sz="4" w:space="0"/>
              <w:right w:val="single" w:color="auto" w:sz="4" w:space="0"/>
            </w:tcBorders>
            <w:shd w:val="clear" w:color="auto" w:fill="auto"/>
            <w:vAlign w:val="center"/>
          </w:tcPr>
          <w:p w14:paraId="1D94B78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汕尾机场近期按照4C类支线机场布局规划建设，远期规划飞行区等级4E，初步投资估算50亿元，拟建设3200米长的跑道，航站楼规模约4.7万平方米，货站规模约6万平方米，并配套相应的生产生活辅助设施、空管、供油设施等。</w:t>
            </w:r>
          </w:p>
        </w:tc>
        <w:tc>
          <w:tcPr>
            <w:tcW w:w="4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E286E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2030-2033</w:t>
            </w:r>
          </w:p>
        </w:tc>
        <w:tc>
          <w:tcPr>
            <w:tcW w:w="4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90A8B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新建</w:t>
            </w:r>
          </w:p>
        </w:tc>
      </w:tr>
      <w:tr w14:paraId="72A5F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0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3EC6F561">
            <w:pPr>
              <w:keepNext w:val="0"/>
              <w:keepLines w:val="0"/>
              <w:pageBreakBefore w:val="0"/>
              <w:widowControl/>
              <w:kinsoku/>
              <w:wordWrap/>
              <w:overflowPunct/>
              <w:topLinePunct w:val="0"/>
              <w:autoSpaceDE/>
              <w:autoSpaceDN/>
              <w:bidi w:val="0"/>
              <w:adjustRightInd/>
              <w:snapToGrid/>
              <w:spacing w:line="360" w:lineRule="auto"/>
              <w:ind w:firstLine="0" w:firstLineChars="0"/>
              <w:jc w:val="left"/>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港口码头项目</w:t>
            </w:r>
          </w:p>
        </w:tc>
      </w:tr>
      <w:tr w14:paraId="79835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AD0F9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仿宋_GB2312" w:hAnsi="仿宋_GB2312" w:eastAsia="仿宋_GB2312" w:cs="仿宋_GB2312"/>
                <w:i w:val="0"/>
                <w:iCs w:val="0"/>
                <w:color w:val="000000"/>
                <w:sz w:val="24"/>
                <w:szCs w:val="24"/>
                <w:u w:val="none"/>
                <w:lang w:val="en-US"/>
              </w:rPr>
            </w:pPr>
            <w:del w:id="235" w:author="专家04" w:date="2026-06-03T15:00:29Z">
              <w:r>
                <w:rPr>
                  <w:rFonts w:hint="default" w:ascii="仿宋_GB2312" w:hAnsi="仿宋_GB2312" w:eastAsia="仿宋_GB2312" w:cs="仿宋_GB2312"/>
                  <w:i w:val="0"/>
                  <w:iCs w:val="0"/>
                  <w:color w:val="000000"/>
                  <w:kern w:val="0"/>
                  <w:sz w:val="24"/>
                  <w:szCs w:val="24"/>
                  <w:u w:val="none"/>
                  <w:lang w:val="en-US" w:eastAsia="zh-CN" w:bidi="ar"/>
                </w:rPr>
                <w:delText>3</w:delText>
              </w:r>
            </w:del>
            <w:del w:id="236" w:author="专家04" w:date="2026-06-03T15:00:29Z">
              <w:r>
                <w:rPr>
                  <w:rFonts w:hint="default" w:ascii="仿宋_GB2312" w:hAnsi="仿宋_GB2312" w:cs="仿宋_GB2312"/>
                  <w:i w:val="0"/>
                  <w:iCs w:val="0"/>
                  <w:color w:val="000000"/>
                  <w:kern w:val="0"/>
                  <w:sz w:val="24"/>
                  <w:szCs w:val="24"/>
                  <w:u w:val="none"/>
                  <w:lang w:val="en-US" w:eastAsia="zh-CN" w:bidi="ar"/>
                </w:rPr>
                <w:delText>1</w:delText>
              </w:r>
            </w:del>
            <w:ins w:id="237" w:author="专家04" w:date="2026-06-03T15:00:29Z">
              <w:r>
                <w:rPr>
                  <w:rFonts w:hint="eastAsia" w:ascii="仿宋_GB2312" w:hAnsi="仿宋_GB2312" w:cs="仿宋_GB2312"/>
                  <w:i w:val="0"/>
                  <w:iCs w:val="0"/>
                  <w:color w:val="000000"/>
                  <w:kern w:val="0"/>
                  <w:sz w:val="24"/>
                  <w:szCs w:val="24"/>
                  <w:u w:val="none"/>
                  <w:lang w:val="en-US" w:eastAsia="zh-CN" w:bidi="ar"/>
                </w:rPr>
                <w:t>2</w:t>
              </w:r>
            </w:ins>
            <w:ins w:id="238" w:author="专家04" w:date="2026-06-03T15:00:30Z">
              <w:r>
                <w:rPr>
                  <w:rFonts w:hint="eastAsia" w:ascii="仿宋_GB2312" w:hAnsi="仿宋_GB2312" w:cs="仿宋_GB2312"/>
                  <w:i w:val="0"/>
                  <w:iCs w:val="0"/>
                  <w:color w:val="000000"/>
                  <w:kern w:val="0"/>
                  <w:sz w:val="24"/>
                  <w:szCs w:val="24"/>
                  <w:u w:val="none"/>
                  <w:lang w:val="en-US" w:eastAsia="zh-CN" w:bidi="ar"/>
                </w:rPr>
                <w:t>5</w:t>
              </w:r>
            </w:ins>
          </w:p>
        </w:tc>
        <w:tc>
          <w:tcPr>
            <w:tcW w:w="983" w:type="pct"/>
            <w:tcBorders>
              <w:top w:val="single" w:color="auto" w:sz="4" w:space="0"/>
              <w:left w:val="single" w:color="auto" w:sz="4" w:space="0"/>
              <w:bottom w:val="single" w:color="auto" w:sz="4" w:space="0"/>
              <w:right w:val="single" w:color="auto" w:sz="4" w:space="0"/>
            </w:tcBorders>
            <w:shd w:val="clear" w:color="auto" w:fill="auto"/>
            <w:vAlign w:val="center"/>
          </w:tcPr>
          <w:p w14:paraId="0615F02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汕尾港</w:t>
            </w:r>
            <w:r>
              <w:rPr>
                <w:rFonts w:hint="eastAsia" w:ascii="仿宋_GB2312" w:hAnsi="仿宋_GB2312" w:cs="仿宋_GB2312"/>
                <w:i w:val="0"/>
                <w:iCs w:val="0"/>
                <w:color w:val="000000"/>
                <w:kern w:val="0"/>
                <w:sz w:val="24"/>
                <w:szCs w:val="24"/>
                <w:u w:val="none"/>
                <w:lang w:val="en-US" w:eastAsia="zh-CN" w:bidi="ar"/>
              </w:rPr>
              <w:t>汕尾新港</w:t>
            </w:r>
            <w:r>
              <w:rPr>
                <w:rFonts w:hint="eastAsia" w:ascii="仿宋_GB2312" w:hAnsi="仿宋_GB2312" w:eastAsia="仿宋_GB2312" w:cs="仿宋_GB2312"/>
                <w:i w:val="0"/>
                <w:iCs w:val="0"/>
                <w:color w:val="000000"/>
                <w:kern w:val="0"/>
                <w:sz w:val="24"/>
                <w:szCs w:val="24"/>
                <w:u w:val="none"/>
                <w:lang w:val="en-US" w:eastAsia="zh-CN" w:bidi="ar"/>
              </w:rPr>
              <w:t>白沙湖作业区公用码头建设项目一期工程</w:t>
            </w:r>
          </w:p>
        </w:tc>
        <w:tc>
          <w:tcPr>
            <w:tcW w:w="797" w:type="pct"/>
            <w:tcBorders>
              <w:top w:val="single" w:color="auto" w:sz="4" w:space="0"/>
              <w:left w:val="single" w:color="auto" w:sz="4" w:space="0"/>
              <w:bottom w:val="single" w:color="auto" w:sz="4" w:space="0"/>
              <w:right w:val="single" w:color="auto" w:sz="4" w:space="0"/>
            </w:tcBorders>
            <w:shd w:val="clear" w:color="auto" w:fill="auto"/>
            <w:vAlign w:val="center"/>
          </w:tcPr>
          <w:p w14:paraId="4ABE019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ins w:id="239" w:author="专家04" w:date="2026-05-28T15:41:06Z">
              <w:r>
                <w:rPr>
                  <w:rFonts w:hint="eastAsia" w:ascii="仿宋_GB2312" w:hAnsi="仿宋_GB2312" w:eastAsia="仿宋_GB2312" w:cs="仿宋_GB2312"/>
                  <w:i w:val="0"/>
                  <w:iCs w:val="0"/>
                  <w:color w:val="000000"/>
                  <w:sz w:val="24"/>
                  <w:szCs w:val="24"/>
                  <w:u w:val="none"/>
                </w:rPr>
                <w:t>市交通投资有限责任公司</w:t>
              </w:r>
            </w:ins>
            <w:del w:id="240" w:author="专家04" w:date="2026-05-28T15:41:06Z">
              <w:r>
                <w:rPr>
                  <w:rFonts w:hint="eastAsia" w:ascii="仿宋_GB2312" w:hAnsi="仿宋_GB2312" w:eastAsia="仿宋_GB2312" w:cs="仿宋_GB2312"/>
                  <w:i w:val="0"/>
                  <w:iCs w:val="0"/>
                  <w:color w:val="000000"/>
                  <w:kern w:val="0"/>
                  <w:sz w:val="24"/>
                  <w:szCs w:val="24"/>
                  <w:u w:val="none"/>
                  <w:lang w:val="en-US" w:eastAsia="zh-CN" w:bidi="ar"/>
                </w:rPr>
                <w:delText>市交通运输局</w:delText>
              </w:r>
            </w:del>
          </w:p>
        </w:tc>
        <w:tc>
          <w:tcPr>
            <w:tcW w:w="2033" w:type="pct"/>
            <w:tcBorders>
              <w:top w:val="single" w:color="auto" w:sz="4" w:space="0"/>
              <w:left w:val="single" w:color="auto" w:sz="4" w:space="0"/>
              <w:bottom w:val="single" w:color="auto" w:sz="4" w:space="0"/>
              <w:right w:val="single" w:color="auto" w:sz="4" w:space="0"/>
            </w:tcBorders>
            <w:shd w:val="clear" w:color="auto" w:fill="auto"/>
            <w:vAlign w:val="center"/>
          </w:tcPr>
          <w:p w14:paraId="4F3A378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项目新建设2个7万吨级通用泊位（码头结构按10万吨级预留），使用码头岸线578m。建设内容包括：码头工程、水域疏浚、装卸工艺、陆域形成、场地、港内外道路、生产辅助建筑、供电照明、给排水、消防、环保等配套工程。计划投资21.5亿元。</w:t>
            </w:r>
          </w:p>
        </w:tc>
        <w:tc>
          <w:tcPr>
            <w:tcW w:w="4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8E832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2023-2026</w:t>
            </w:r>
          </w:p>
        </w:tc>
        <w:tc>
          <w:tcPr>
            <w:tcW w:w="4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22E56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在建</w:t>
            </w:r>
          </w:p>
        </w:tc>
      </w:tr>
      <w:tr w14:paraId="0422B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jc w:val="center"/>
        </w:trPr>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AC8468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仿宋_GB2312" w:hAnsi="仿宋_GB2312" w:eastAsia="仿宋_GB2312" w:cs="仿宋_GB2312"/>
                <w:i w:val="0"/>
                <w:iCs w:val="0"/>
                <w:color w:val="000000"/>
                <w:sz w:val="24"/>
                <w:szCs w:val="24"/>
                <w:u w:val="none"/>
                <w:lang w:val="en-US"/>
              </w:rPr>
            </w:pPr>
            <w:del w:id="241" w:author="专家04" w:date="2026-06-03T15:00:31Z">
              <w:r>
                <w:rPr>
                  <w:rFonts w:hint="default" w:ascii="仿宋_GB2312" w:hAnsi="仿宋_GB2312" w:eastAsia="仿宋_GB2312" w:cs="仿宋_GB2312"/>
                  <w:i w:val="0"/>
                  <w:iCs w:val="0"/>
                  <w:color w:val="000000"/>
                  <w:kern w:val="0"/>
                  <w:sz w:val="24"/>
                  <w:szCs w:val="24"/>
                  <w:u w:val="none"/>
                  <w:lang w:val="en-US" w:eastAsia="zh-CN" w:bidi="ar"/>
                </w:rPr>
                <w:delText>3</w:delText>
              </w:r>
            </w:del>
            <w:del w:id="242" w:author="专家04" w:date="2026-06-03T15:00:31Z">
              <w:r>
                <w:rPr>
                  <w:rFonts w:hint="default" w:ascii="仿宋_GB2312" w:hAnsi="仿宋_GB2312" w:cs="仿宋_GB2312"/>
                  <w:i w:val="0"/>
                  <w:iCs w:val="0"/>
                  <w:color w:val="000000"/>
                  <w:kern w:val="0"/>
                  <w:sz w:val="24"/>
                  <w:szCs w:val="24"/>
                  <w:u w:val="none"/>
                  <w:lang w:val="en-US" w:eastAsia="zh-CN" w:bidi="ar"/>
                </w:rPr>
                <w:delText>2</w:delText>
              </w:r>
            </w:del>
            <w:ins w:id="243" w:author="专家04" w:date="2026-06-03T15:00:31Z">
              <w:r>
                <w:rPr>
                  <w:rFonts w:hint="eastAsia" w:ascii="仿宋_GB2312" w:hAnsi="仿宋_GB2312" w:cs="仿宋_GB2312"/>
                  <w:i w:val="0"/>
                  <w:iCs w:val="0"/>
                  <w:color w:val="000000"/>
                  <w:kern w:val="0"/>
                  <w:sz w:val="24"/>
                  <w:szCs w:val="24"/>
                  <w:u w:val="none"/>
                  <w:lang w:val="en-US" w:eastAsia="zh-CN" w:bidi="ar"/>
                </w:rPr>
                <w:t>26</w:t>
              </w:r>
            </w:ins>
          </w:p>
        </w:tc>
        <w:tc>
          <w:tcPr>
            <w:tcW w:w="983" w:type="pct"/>
            <w:tcBorders>
              <w:top w:val="single" w:color="auto" w:sz="4" w:space="0"/>
              <w:left w:val="single" w:color="auto" w:sz="4" w:space="0"/>
              <w:bottom w:val="single" w:color="auto" w:sz="4" w:space="0"/>
              <w:right w:val="single" w:color="auto" w:sz="4" w:space="0"/>
            </w:tcBorders>
            <w:shd w:val="clear" w:color="auto" w:fill="auto"/>
            <w:vAlign w:val="center"/>
          </w:tcPr>
          <w:p w14:paraId="7387B74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汕尾港</w:t>
            </w:r>
            <w:r>
              <w:rPr>
                <w:rFonts w:hint="eastAsia" w:ascii="仿宋_GB2312" w:hAnsi="仿宋_GB2312" w:cs="仿宋_GB2312"/>
                <w:i w:val="0"/>
                <w:iCs w:val="0"/>
                <w:color w:val="000000"/>
                <w:kern w:val="0"/>
                <w:sz w:val="24"/>
                <w:szCs w:val="24"/>
                <w:u w:val="none"/>
                <w:lang w:val="en-US" w:eastAsia="zh-CN" w:bidi="ar"/>
              </w:rPr>
              <w:t>汕尾新港</w:t>
            </w:r>
            <w:r>
              <w:rPr>
                <w:rFonts w:hint="eastAsia" w:ascii="仿宋_GB2312" w:hAnsi="仿宋_GB2312" w:eastAsia="仿宋_GB2312" w:cs="仿宋_GB2312"/>
                <w:i w:val="0"/>
                <w:iCs w:val="0"/>
                <w:color w:val="000000"/>
                <w:kern w:val="0"/>
                <w:sz w:val="24"/>
                <w:szCs w:val="24"/>
                <w:u w:val="none"/>
                <w:lang w:val="en-US" w:eastAsia="zh-CN" w:bidi="ar"/>
              </w:rPr>
              <w:t>白沙湖作业区公用码头二期工程</w:t>
            </w:r>
          </w:p>
        </w:tc>
        <w:tc>
          <w:tcPr>
            <w:tcW w:w="797" w:type="pct"/>
            <w:tcBorders>
              <w:top w:val="single" w:color="auto" w:sz="4" w:space="0"/>
              <w:left w:val="single" w:color="auto" w:sz="4" w:space="0"/>
              <w:bottom w:val="single" w:color="auto" w:sz="4" w:space="0"/>
              <w:right w:val="single" w:color="auto" w:sz="4" w:space="0"/>
            </w:tcBorders>
            <w:shd w:val="clear" w:color="auto" w:fill="auto"/>
            <w:vAlign w:val="center"/>
          </w:tcPr>
          <w:p w14:paraId="0984E08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ins w:id="244" w:author="专家04" w:date="2026-05-28T15:41:07Z">
              <w:r>
                <w:rPr>
                  <w:rFonts w:hint="eastAsia" w:ascii="仿宋_GB2312" w:hAnsi="仿宋_GB2312" w:eastAsia="仿宋_GB2312" w:cs="仿宋_GB2312"/>
                  <w:i w:val="0"/>
                  <w:iCs w:val="0"/>
                  <w:color w:val="000000"/>
                  <w:sz w:val="24"/>
                  <w:szCs w:val="24"/>
                  <w:u w:val="none"/>
                </w:rPr>
                <w:t>市交通投资有限责任公司</w:t>
              </w:r>
            </w:ins>
            <w:del w:id="245" w:author="专家04" w:date="2026-05-28T15:41:07Z">
              <w:r>
                <w:rPr>
                  <w:rFonts w:hint="eastAsia" w:ascii="仿宋_GB2312" w:hAnsi="仿宋_GB2312" w:eastAsia="仿宋_GB2312" w:cs="仿宋_GB2312"/>
                  <w:i w:val="0"/>
                  <w:iCs w:val="0"/>
                  <w:color w:val="000000"/>
                  <w:kern w:val="0"/>
                  <w:sz w:val="24"/>
                  <w:szCs w:val="24"/>
                  <w:u w:val="none"/>
                  <w:lang w:val="en-US" w:eastAsia="zh-CN" w:bidi="ar"/>
                </w:rPr>
                <w:delText>市交通运输局</w:delText>
              </w:r>
            </w:del>
          </w:p>
        </w:tc>
        <w:tc>
          <w:tcPr>
            <w:tcW w:w="2033" w:type="pct"/>
            <w:tcBorders>
              <w:top w:val="single" w:color="auto" w:sz="4" w:space="0"/>
              <w:left w:val="single" w:color="auto" w:sz="4" w:space="0"/>
              <w:bottom w:val="single" w:color="auto" w:sz="4" w:space="0"/>
              <w:right w:val="single" w:color="auto" w:sz="4" w:space="0"/>
            </w:tcBorders>
            <w:shd w:val="clear" w:color="auto" w:fill="auto"/>
            <w:vAlign w:val="center"/>
          </w:tcPr>
          <w:p w14:paraId="4DEBDF2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拟建设2个15万吨级集装箱泊位及其配套设施，码头岸线总长931m，泊位年设计通过能力为198万TEU，总投资约为47亿元。项目主要建设内容包括：码头工程、航道工程、水域疏浚、装卸工艺、陆域形成、地基处理、堆场及港内道路、生产辅助建筑、供电照明、给水排水、消防环保、通信、导助航和智慧工程等。</w:t>
            </w:r>
          </w:p>
        </w:tc>
        <w:tc>
          <w:tcPr>
            <w:tcW w:w="4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CD910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2026-2027</w:t>
            </w:r>
          </w:p>
        </w:tc>
        <w:tc>
          <w:tcPr>
            <w:tcW w:w="4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E6650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新建</w:t>
            </w:r>
          </w:p>
        </w:tc>
      </w:tr>
      <w:tr w14:paraId="7DF01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0" w:hRule="atLeast"/>
          <w:jc w:val="center"/>
        </w:trPr>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E3DAA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仿宋_GB2312" w:hAnsi="仿宋_GB2312" w:eastAsia="仿宋_GB2312" w:cs="仿宋_GB2312"/>
                <w:i w:val="0"/>
                <w:iCs w:val="0"/>
                <w:color w:val="000000"/>
                <w:sz w:val="24"/>
                <w:szCs w:val="24"/>
                <w:u w:val="none"/>
                <w:lang w:val="en-US"/>
              </w:rPr>
            </w:pPr>
            <w:del w:id="246" w:author="专家04" w:date="2026-06-03T15:00:35Z">
              <w:r>
                <w:rPr>
                  <w:rFonts w:hint="default" w:ascii="仿宋_GB2312" w:hAnsi="仿宋_GB2312" w:eastAsia="仿宋_GB2312" w:cs="仿宋_GB2312"/>
                  <w:i w:val="0"/>
                  <w:iCs w:val="0"/>
                  <w:color w:val="000000"/>
                  <w:kern w:val="0"/>
                  <w:sz w:val="24"/>
                  <w:szCs w:val="24"/>
                  <w:u w:val="none"/>
                  <w:lang w:val="en-US" w:eastAsia="zh-CN" w:bidi="ar"/>
                </w:rPr>
                <w:delText>3</w:delText>
              </w:r>
            </w:del>
            <w:del w:id="247" w:author="专家04" w:date="2026-06-03T15:00:35Z">
              <w:r>
                <w:rPr>
                  <w:rFonts w:hint="default" w:ascii="仿宋_GB2312" w:hAnsi="仿宋_GB2312" w:cs="仿宋_GB2312"/>
                  <w:i w:val="0"/>
                  <w:iCs w:val="0"/>
                  <w:color w:val="000000"/>
                  <w:kern w:val="0"/>
                  <w:sz w:val="24"/>
                  <w:szCs w:val="24"/>
                  <w:u w:val="none"/>
                  <w:lang w:val="en-US" w:eastAsia="zh-CN" w:bidi="ar"/>
                </w:rPr>
                <w:delText>3</w:delText>
              </w:r>
            </w:del>
            <w:ins w:id="248" w:author="专家04" w:date="2026-06-03T15:00:35Z">
              <w:r>
                <w:rPr>
                  <w:rFonts w:hint="eastAsia" w:ascii="仿宋_GB2312" w:hAnsi="仿宋_GB2312" w:cs="仿宋_GB2312"/>
                  <w:i w:val="0"/>
                  <w:iCs w:val="0"/>
                  <w:color w:val="000000"/>
                  <w:kern w:val="0"/>
                  <w:sz w:val="24"/>
                  <w:szCs w:val="24"/>
                  <w:u w:val="none"/>
                  <w:lang w:val="en-US" w:eastAsia="zh-CN" w:bidi="ar"/>
                </w:rPr>
                <w:t>27</w:t>
              </w:r>
            </w:ins>
          </w:p>
        </w:tc>
        <w:tc>
          <w:tcPr>
            <w:tcW w:w="983" w:type="pct"/>
            <w:tcBorders>
              <w:top w:val="single" w:color="auto" w:sz="4" w:space="0"/>
              <w:left w:val="single" w:color="auto" w:sz="4" w:space="0"/>
              <w:bottom w:val="single" w:color="auto" w:sz="4" w:space="0"/>
              <w:right w:val="single" w:color="auto" w:sz="4" w:space="0"/>
            </w:tcBorders>
            <w:shd w:val="clear" w:color="auto" w:fill="auto"/>
            <w:vAlign w:val="center"/>
          </w:tcPr>
          <w:p w14:paraId="6C5FD0E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汕尾港陆丰港区海洋工程基地码头二期工程</w:t>
            </w:r>
          </w:p>
        </w:tc>
        <w:tc>
          <w:tcPr>
            <w:tcW w:w="797" w:type="pct"/>
            <w:tcBorders>
              <w:top w:val="single" w:color="auto" w:sz="4" w:space="0"/>
              <w:left w:val="single" w:color="auto" w:sz="4" w:space="0"/>
              <w:bottom w:val="single" w:color="auto" w:sz="4" w:space="0"/>
              <w:right w:val="single" w:color="auto" w:sz="4" w:space="0"/>
            </w:tcBorders>
            <w:shd w:val="clear" w:color="auto" w:fill="auto"/>
            <w:vAlign w:val="center"/>
          </w:tcPr>
          <w:p w14:paraId="4F83535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ins w:id="249" w:author="专家04" w:date="2026-05-28T15:41:09Z">
              <w:r>
                <w:rPr>
                  <w:rFonts w:hint="eastAsia" w:ascii="仿宋_GB2312" w:hAnsi="仿宋_GB2312" w:eastAsia="仿宋_GB2312" w:cs="仿宋_GB2312"/>
                  <w:i w:val="0"/>
                  <w:iCs w:val="0"/>
                  <w:color w:val="000000"/>
                  <w:sz w:val="24"/>
                  <w:szCs w:val="24"/>
                  <w:u w:val="none"/>
                </w:rPr>
                <w:t>市交通投资有限责任公司</w:t>
              </w:r>
            </w:ins>
            <w:del w:id="250" w:author="专家04" w:date="2026-05-28T15:41:09Z">
              <w:r>
                <w:rPr>
                  <w:rFonts w:hint="eastAsia" w:ascii="仿宋_GB2312" w:hAnsi="仿宋_GB2312" w:eastAsia="仿宋_GB2312" w:cs="仿宋_GB2312"/>
                  <w:i w:val="0"/>
                  <w:iCs w:val="0"/>
                  <w:color w:val="000000"/>
                  <w:kern w:val="0"/>
                  <w:sz w:val="24"/>
                  <w:szCs w:val="24"/>
                  <w:u w:val="none"/>
                  <w:lang w:val="en-US" w:eastAsia="zh-CN" w:bidi="ar"/>
                </w:rPr>
                <w:delText>市交通运输局</w:delText>
              </w:r>
            </w:del>
          </w:p>
        </w:tc>
        <w:tc>
          <w:tcPr>
            <w:tcW w:w="2033" w:type="pct"/>
            <w:tcBorders>
              <w:top w:val="single" w:color="auto" w:sz="4" w:space="0"/>
              <w:left w:val="single" w:color="auto" w:sz="4" w:space="0"/>
              <w:bottom w:val="single" w:color="auto" w:sz="4" w:space="0"/>
              <w:right w:val="single" w:color="auto" w:sz="4" w:space="0"/>
            </w:tcBorders>
            <w:shd w:val="clear" w:color="auto" w:fill="auto"/>
            <w:vAlign w:val="center"/>
          </w:tcPr>
          <w:p w14:paraId="016931F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个5万吨级多用途泊位和1个5万吨级滚装泊位，使用岸线约600m；建设1座防波堤，总长度约2.27km，同时兼顾海上风电组件下水、舾装，产品出运、物料装卸等功能。建设内容：建设内容包括码头工程、防波堤、水域疏浚、陆域形成及地基处理、水工建筑、装卸工艺设备购置及安装工程，以及港作车辆、道路堆场、生产与辅助建构筑物、绿化、供电照明、给水消防及排水、环保、自动控制等配套设施。</w:t>
            </w:r>
          </w:p>
        </w:tc>
        <w:tc>
          <w:tcPr>
            <w:tcW w:w="4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95E8F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2026-2029</w:t>
            </w:r>
          </w:p>
        </w:tc>
        <w:tc>
          <w:tcPr>
            <w:tcW w:w="4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3A3B7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新建</w:t>
            </w:r>
          </w:p>
        </w:tc>
      </w:tr>
      <w:tr w14:paraId="76C76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0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4F711EF1">
            <w:pPr>
              <w:keepNext w:val="0"/>
              <w:keepLines w:val="0"/>
              <w:pageBreakBefore w:val="0"/>
              <w:widowControl/>
              <w:kinsoku/>
              <w:wordWrap/>
              <w:overflowPunct/>
              <w:topLinePunct w:val="0"/>
              <w:autoSpaceDE/>
              <w:autoSpaceDN/>
              <w:bidi w:val="0"/>
              <w:adjustRightInd/>
              <w:snapToGrid/>
              <w:spacing w:line="360" w:lineRule="auto"/>
              <w:ind w:firstLine="0" w:firstLineChars="0"/>
              <w:jc w:val="left"/>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能源项目</w:t>
            </w:r>
          </w:p>
        </w:tc>
      </w:tr>
      <w:tr w14:paraId="10710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 w:hRule="atLeast"/>
          <w:jc w:val="center"/>
        </w:trPr>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3B75B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仿宋_GB2312" w:hAnsi="仿宋_GB2312" w:eastAsia="仿宋_GB2312" w:cs="仿宋_GB2312"/>
                <w:i w:val="0"/>
                <w:iCs w:val="0"/>
                <w:color w:val="000000"/>
                <w:sz w:val="24"/>
                <w:szCs w:val="24"/>
                <w:u w:val="none"/>
                <w:lang w:val="en-US"/>
              </w:rPr>
            </w:pPr>
            <w:del w:id="251" w:author="专家04" w:date="2026-06-03T15:00:38Z">
              <w:r>
                <w:rPr>
                  <w:rFonts w:hint="default" w:ascii="仿宋_GB2312" w:hAnsi="仿宋_GB2312" w:eastAsia="仿宋_GB2312" w:cs="仿宋_GB2312"/>
                  <w:i w:val="0"/>
                  <w:iCs w:val="0"/>
                  <w:color w:val="000000"/>
                  <w:kern w:val="0"/>
                  <w:sz w:val="24"/>
                  <w:szCs w:val="24"/>
                  <w:u w:val="none"/>
                  <w:lang w:val="en-US" w:eastAsia="zh-CN" w:bidi="ar"/>
                </w:rPr>
                <w:delText>3</w:delText>
              </w:r>
            </w:del>
            <w:del w:id="252" w:author="专家04" w:date="2026-06-03T15:00:38Z">
              <w:r>
                <w:rPr>
                  <w:rFonts w:hint="default" w:ascii="仿宋_GB2312" w:hAnsi="仿宋_GB2312" w:cs="仿宋_GB2312"/>
                  <w:i w:val="0"/>
                  <w:iCs w:val="0"/>
                  <w:color w:val="000000"/>
                  <w:kern w:val="0"/>
                  <w:sz w:val="24"/>
                  <w:szCs w:val="24"/>
                  <w:u w:val="none"/>
                  <w:lang w:val="en-US" w:eastAsia="zh-CN" w:bidi="ar"/>
                </w:rPr>
                <w:delText>4</w:delText>
              </w:r>
            </w:del>
            <w:ins w:id="253" w:author="专家04" w:date="2026-06-03T15:00:38Z">
              <w:r>
                <w:rPr>
                  <w:rFonts w:hint="eastAsia" w:ascii="仿宋_GB2312" w:hAnsi="仿宋_GB2312" w:cs="仿宋_GB2312"/>
                  <w:i w:val="0"/>
                  <w:iCs w:val="0"/>
                  <w:color w:val="000000"/>
                  <w:kern w:val="0"/>
                  <w:sz w:val="24"/>
                  <w:szCs w:val="24"/>
                  <w:u w:val="none"/>
                  <w:lang w:val="en-US" w:eastAsia="zh-CN" w:bidi="ar"/>
                </w:rPr>
                <w:t>28</w:t>
              </w:r>
            </w:ins>
          </w:p>
        </w:tc>
        <w:tc>
          <w:tcPr>
            <w:tcW w:w="983" w:type="pct"/>
            <w:tcBorders>
              <w:top w:val="single" w:color="auto" w:sz="4" w:space="0"/>
              <w:left w:val="single" w:color="auto" w:sz="4" w:space="0"/>
              <w:bottom w:val="single" w:color="auto" w:sz="4" w:space="0"/>
              <w:right w:val="single" w:color="auto" w:sz="4" w:space="0"/>
            </w:tcBorders>
            <w:shd w:val="clear" w:color="auto" w:fill="auto"/>
            <w:vAlign w:val="center"/>
          </w:tcPr>
          <w:p w14:paraId="72FAAB2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陆河县产业转移工业园区综合效能提升（零碳园区）项目</w:t>
            </w:r>
          </w:p>
        </w:tc>
        <w:tc>
          <w:tcPr>
            <w:tcW w:w="797" w:type="pct"/>
            <w:tcBorders>
              <w:top w:val="single" w:color="auto" w:sz="4" w:space="0"/>
              <w:left w:val="single" w:color="auto" w:sz="4" w:space="0"/>
              <w:bottom w:val="single" w:color="auto" w:sz="4" w:space="0"/>
              <w:right w:val="single" w:color="auto" w:sz="4" w:space="0"/>
            </w:tcBorders>
            <w:shd w:val="clear" w:color="auto" w:fill="auto"/>
            <w:vAlign w:val="center"/>
          </w:tcPr>
          <w:p w14:paraId="7D46F93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陆河县人民政府</w:t>
            </w:r>
          </w:p>
        </w:tc>
        <w:tc>
          <w:tcPr>
            <w:tcW w:w="2033" w:type="pct"/>
            <w:tcBorders>
              <w:top w:val="single" w:color="auto" w:sz="4" w:space="0"/>
              <w:left w:val="single" w:color="auto" w:sz="4" w:space="0"/>
              <w:bottom w:val="single" w:color="auto" w:sz="4" w:space="0"/>
              <w:right w:val="single" w:color="auto" w:sz="4" w:space="0"/>
            </w:tcBorders>
            <w:shd w:val="clear" w:color="auto" w:fill="auto"/>
            <w:vAlign w:val="center"/>
          </w:tcPr>
          <w:p w14:paraId="5C4353B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主要建设内容为屋顶光伏发电工程铺设面积180000㎡，充电桩工程300个；储能电站系统120WM。</w:t>
            </w:r>
          </w:p>
        </w:tc>
        <w:tc>
          <w:tcPr>
            <w:tcW w:w="4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91FC3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2026-2031</w:t>
            </w:r>
          </w:p>
        </w:tc>
        <w:tc>
          <w:tcPr>
            <w:tcW w:w="4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25EE4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新建</w:t>
            </w:r>
          </w:p>
        </w:tc>
      </w:tr>
      <w:tr w14:paraId="283E7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0" w:hRule="atLeast"/>
          <w:jc w:val="center"/>
        </w:trPr>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81796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仿宋_GB2312" w:hAnsi="仿宋_GB2312" w:eastAsia="仿宋_GB2312" w:cs="仿宋_GB2312"/>
                <w:i w:val="0"/>
                <w:iCs w:val="0"/>
                <w:color w:val="000000"/>
                <w:sz w:val="24"/>
                <w:szCs w:val="24"/>
                <w:u w:val="none"/>
                <w:lang w:val="en-US"/>
              </w:rPr>
            </w:pPr>
            <w:del w:id="254" w:author="专家04" w:date="2026-06-03T15:00:41Z">
              <w:r>
                <w:rPr>
                  <w:rFonts w:hint="default" w:ascii="仿宋_GB2312" w:hAnsi="仿宋_GB2312" w:eastAsia="仿宋_GB2312" w:cs="仿宋_GB2312"/>
                  <w:i w:val="0"/>
                  <w:iCs w:val="0"/>
                  <w:color w:val="000000"/>
                  <w:kern w:val="0"/>
                  <w:sz w:val="24"/>
                  <w:szCs w:val="24"/>
                  <w:u w:val="none"/>
                  <w:lang w:val="en-US" w:eastAsia="zh-CN" w:bidi="ar"/>
                </w:rPr>
                <w:delText>3</w:delText>
              </w:r>
            </w:del>
            <w:del w:id="255" w:author="专家04" w:date="2026-06-03T15:00:41Z">
              <w:r>
                <w:rPr>
                  <w:rFonts w:hint="default" w:ascii="仿宋_GB2312" w:hAnsi="仿宋_GB2312" w:cs="仿宋_GB2312"/>
                  <w:i w:val="0"/>
                  <w:iCs w:val="0"/>
                  <w:color w:val="000000"/>
                  <w:kern w:val="0"/>
                  <w:sz w:val="24"/>
                  <w:szCs w:val="24"/>
                  <w:u w:val="none"/>
                  <w:lang w:val="en-US" w:eastAsia="zh-CN" w:bidi="ar"/>
                </w:rPr>
                <w:delText>5</w:delText>
              </w:r>
            </w:del>
            <w:ins w:id="256" w:author="专家04" w:date="2026-06-03T15:00:41Z">
              <w:r>
                <w:rPr>
                  <w:rFonts w:hint="eastAsia" w:ascii="仿宋_GB2312" w:hAnsi="仿宋_GB2312" w:cs="仿宋_GB2312"/>
                  <w:i w:val="0"/>
                  <w:iCs w:val="0"/>
                  <w:color w:val="000000"/>
                  <w:kern w:val="0"/>
                  <w:sz w:val="24"/>
                  <w:szCs w:val="24"/>
                  <w:u w:val="none"/>
                  <w:lang w:val="en-US" w:eastAsia="zh-CN" w:bidi="ar"/>
                </w:rPr>
                <w:t>29</w:t>
              </w:r>
            </w:ins>
          </w:p>
        </w:tc>
        <w:tc>
          <w:tcPr>
            <w:tcW w:w="983" w:type="pct"/>
            <w:tcBorders>
              <w:top w:val="single" w:color="auto" w:sz="4" w:space="0"/>
              <w:left w:val="single" w:color="auto" w:sz="4" w:space="0"/>
              <w:bottom w:val="single" w:color="auto" w:sz="4" w:space="0"/>
              <w:right w:val="single" w:color="auto" w:sz="4" w:space="0"/>
            </w:tcBorders>
            <w:shd w:val="clear" w:color="auto" w:fill="auto"/>
            <w:vAlign w:val="center"/>
          </w:tcPr>
          <w:p w14:paraId="59F7D3C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红海湾经济开发区绿色制造产业园绿电直供项目</w:t>
            </w:r>
          </w:p>
        </w:tc>
        <w:tc>
          <w:tcPr>
            <w:tcW w:w="797" w:type="pct"/>
            <w:tcBorders>
              <w:top w:val="single" w:color="auto" w:sz="4" w:space="0"/>
              <w:left w:val="single" w:color="auto" w:sz="4" w:space="0"/>
              <w:bottom w:val="single" w:color="auto" w:sz="4" w:space="0"/>
              <w:right w:val="single" w:color="auto" w:sz="4" w:space="0"/>
            </w:tcBorders>
            <w:shd w:val="clear" w:color="auto" w:fill="auto"/>
            <w:vAlign w:val="center"/>
          </w:tcPr>
          <w:p w14:paraId="29CDE16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市发展改革局</w:t>
            </w:r>
          </w:p>
        </w:tc>
        <w:tc>
          <w:tcPr>
            <w:tcW w:w="2033" w:type="pct"/>
            <w:tcBorders>
              <w:top w:val="single" w:color="auto" w:sz="4" w:space="0"/>
              <w:left w:val="single" w:color="auto" w:sz="4" w:space="0"/>
              <w:bottom w:val="single" w:color="auto" w:sz="4" w:space="0"/>
              <w:right w:val="single" w:color="auto" w:sz="4" w:space="0"/>
            </w:tcBorders>
            <w:shd w:val="clear" w:color="auto" w:fill="auto"/>
            <w:vAlign w:val="center"/>
          </w:tcPr>
          <w:p w14:paraId="30EFB7A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del w:id="257" w:author="专家04" w:date="2026-05-27T08:59:45Z">
              <w:r>
                <w:rPr>
                  <w:rFonts w:hint="eastAsia" w:ascii="仿宋_GB2312" w:hAnsi="仿宋_GB2312" w:eastAsia="仿宋_GB2312" w:cs="仿宋_GB2312"/>
                  <w:i w:val="0"/>
                  <w:iCs w:val="0"/>
                  <w:color w:val="000000"/>
                  <w:kern w:val="0"/>
                  <w:sz w:val="24"/>
                  <w:szCs w:val="24"/>
                  <w:u w:val="none"/>
                  <w:lang w:val="en-US" w:eastAsia="zh-CN" w:bidi="ar"/>
                </w:rPr>
                <w:delText>项目在比亚迪绿色制造产业园内，以争取绿电供应总量数值达到基地年用电量30亿千瓦时为目标，利用西南方向红海湾240万千瓦海上风电、开发西北方向陆上风电30万千瓦实现绿电物理溯源供给，并在园区内初步考虑按照日均用电量10%配套建设总规模约82.2万千瓦时储能系统提升电网调节能力。海上风电、陆上风电初步考虑接入220千伏红海站、通过10千伏侧为园区供电。</w:delText>
              </w:r>
            </w:del>
            <w:ins w:id="258" w:author="专家04" w:date="2026-05-27T08:59:18Z">
              <w:r>
                <w:rPr>
                  <w:rFonts w:hint="eastAsia" w:ascii="仿宋_GB2312" w:hAnsi="仿宋_GB2312" w:eastAsia="仿宋_GB2312" w:cs="仿宋_GB2312"/>
                  <w:i w:val="0"/>
                  <w:iCs w:val="0"/>
                  <w:color w:val="000000"/>
                  <w:kern w:val="0"/>
                  <w:sz w:val="24"/>
                  <w:szCs w:val="24"/>
                  <w:u w:val="none"/>
                  <w:lang w:val="en-US" w:eastAsia="zh-CN" w:bidi="ar"/>
                </w:rPr>
                <w:t>项目为红海湾绿色制造产业园零碳园区建设配套项目，利用周边绿色能源资源禀赋，产业园区实现绿电直供。主要建设海上风电、陆上风电、分布式光伏等绿色电源项目，配套建设电网直连工程、储能系统等，切实降低园区用能企业碳排放，为入园企业产品出口提升竞争力。</w:t>
              </w:r>
            </w:ins>
          </w:p>
        </w:tc>
        <w:tc>
          <w:tcPr>
            <w:tcW w:w="4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84999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2027-2032</w:t>
            </w:r>
          </w:p>
        </w:tc>
        <w:tc>
          <w:tcPr>
            <w:tcW w:w="4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C550D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新建</w:t>
            </w:r>
          </w:p>
        </w:tc>
      </w:tr>
      <w:tr w14:paraId="33201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0" w:hRule="atLeast"/>
          <w:jc w:val="center"/>
        </w:trPr>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4CA43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del w:id="259" w:author="专家04" w:date="2026-06-03T15:00:45Z">
              <w:r>
                <w:rPr>
                  <w:rFonts w:hint="default" w:ascii="仿宋_GB2312" w:hAnsi="仿宋_GB2312" w:cs="仿宋_GB2312"/>
                  <w:i w:val="0"/>
                  <w:iCs w:val="0"/>
                  <w:color w:val="000000"/>
                  <w:kern w:val="0"/>
                  <w:sz w:val="24"/>
                  <w:szCs w:val="24"/>
                  <w:u w:val="none"/>
                  <w:lang w:val="en-US" w:eastAsia="zh-CN" w:bidi="ar"/>
                </w:rPr>
                <w:delText>36</w:delText>
              </w:r>
            </w:del>
            <w:ins w:id="260" w:author="专家04" w:date="2026-06-03T15:00:45Z">
              <w:r>
                <w:rPr>
                  <w:rFonts w:hint="eastAsia" w:ascii="仿宋_GB2312" w:hAnsi="仿宋_GB2312" w:cs="仿宋_GB2312"/>
                  <w:i w:val="0"/>
                  <w:iCs w:val="0"/>
                  <w:color w:val="000000"/>
                  <w:kern w:val="0"/>
                  <w:sz w:val="24"/>
                  <w:szCs w:val="24"/>
                  <w:u w:val="none"/>
                  <w:lang w:val="en-US" w:eastAsia="zh-CN" w:bidi="ar"/>
                </w:rPr>
                <w:t>30</w:t>
              </w:r>
            </w:ins>
          </w:p>
        </w:tc>
        <w:tc>
          <w:tcPr>
            <w:tcW w:w="983" w:type="pct"/>
            <w:tcBorders>
              <w:top w:val="single" w:color="auto" w:sz="4" w:space="0"/>
              <w:left w:val="single" w:color="auto" w:sz="4" w:space="0"/>
              <w:bottom w:val="single" w:color="auto" w:sz="4" w:space="0"/>
              <w:right w:val="single" w:color="auto" w:sz="4" w:space="0"/>
            </w:tcBorders>
            <w:shd w:val="clear" w:color="auto" w:fill="auto"/>
            <w:vAlign w:val="center"/>
          </w:tcPr>
          <w:p w14:paraId="789E687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汕尾市区绿色低碳城镇燃气管网设施建设项目</w:t>
            </w:r>
          </w:p>
        </w:tc>
        <w:tc>
          <w:tcPr>
            <w:tcW w:w="797" w:type="pct"/>
            <w:tcBorders>
              <w:top w:val="single" w:color="auto" w:sz="4" w:space="0"/>
              <w:left w:val="single" w:color="auto" w:sz="4" w:space="0"/>
              <w:bottom w:val="single" w:color="auto" w:sz="4" w:space="0"/>
              <w:right w:val="single" w:color="auto" w:sz="4" w:space="0"/>
            </w:tcBorders>
            <w:shd w:val="clear" w:color="auto" w:fill="auto"/>
            <w:vAlign w:val="center"/>
          </w:tcPr>
          <w:p w14:paraId="26B354A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ins w:id="261" w:author="专家04" w:date="2026-05-28T15:46:25Z">
              <w:r>
                <w:rPr>
                  <w:rFonts w:hint="eastAsia" w:ascii="仿宋_GB2312" w:hAnsi="仿宋_GB2312" w:eastAsia="仿宋_GB2312" w:cs="仿宋_GB2312"/>
                  <w:i w:val="0"/>
                  <w:iCs w:val="0"/>
                  <w:color w:val="000000"/>
                  <w:kern w:val="0"/>
                  <w:sz w:val="24"/>
                  <w:szCs w:val="24"/>
                  <w:u w:val="none"/>
                  <w:lang w:val="en-US" w:eastAsia="zh-CN" w:bidi="ar"/>
                </w:rPr>
                <w:t>市交通投资有限责任公司</w:t>
              </w:r>
            </w:ins>
            <w:del w:id="262" w:author="专家04" w:date="2026-05-28T15:46:25Z">
              <w:r>
                <w:rPr>
                  <w:rFonts w:hint="eastAsia" w:ascii="仿宋_GB2312" w:hAnsi="仿宋_GB2312" w:eastAsia="仿宋_GB2312" w:cs="仿宋_GB2312"/>
                  <w:i w:val="0"/>
                  <w:iCs w:val="0"/>
                  <w:color w:val="000000"/>
                  <w:kern w:val="0"/>
                  <w:sz w:val="24"/>
                  <w:szCs w:val="24"/>
                  <w:u w:val="none"/>
                  <w:lang w:val="en-US" w:eastAsia="zh-CN" w:bidi="ar"/>
                </w:rPr>
                <w:delText>市住房城乡建设局</w:delText>
              </w:r>
            </w:del>
          </w:p>
        </w:tc>
        <w:tc>
          <w:tcPr>
            <w:tcW w:w="2033" w:type="pct"/>
            <w:tcBorders>
              <w:top w:val="single" w:color="auto" w:sz="4" w:space="0"/>
              <w:left w:val="single" w:color="auto" w:sz="4" w:space="0"/>
              <w:bottom w:val="single" w:color="auto" w:sz="4" w:space="0"/>
              <w:right w:val="single" w:color="auto" w:sz="4" w:space="0"/>
            </w:tcBorders>
            <w:shd w:val="clear" w:color="auto" w:fill="auto"/>
            <w:vAlign w:val="center"/>
          </w:tcPr>
          <w:p w14:paraId="785F3F7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新建管径dn160至dn315燃气管网，并敷设低压燃气管线及配套设置调压箱等附属设施；更新改造老旧小区燃气管道以及其他配套工程等。</w:t>
            </w:r>
          </w:p>
        </w:tc>
        <w:tc>
          <w:tcPr>
            <w:tcW w:w="4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A2E52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cs="仿宋_GB2312"/>
                <w:i w:val="0"/>
                <w:iCs w:val="0"/>
                <w:color w:val="000000"/>
                <w:kern w:val="0"/>
                <w:sz w:val="24"/>
                <w:szCs w:val="24"/>
                <w:u w:val="none"/>
                <w:lang w:val="en-US" w:eastAsia="zh-CN" w:bidi="ar"/>
              </w:rPr>
              <w:t>2025-2028</w:t>
            </w:r>
          </w:p>
        </w:tc>
        <w:tc>
          <w:tcPr>
            <w:tcW w:w="4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682C1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cs="仿宋_GB2312"/>
                <w:i w:val="0"/>
                <w:iCs w:val="0"/>
                <w:color w:val="000000"/>
                <w:kern w:val="0"/>
                <w:sz w:val="24"/>
                <w:szCs w:val="24"/>
                <w:u w:val="none"/>
                <w:lang w:val="en-US" w:eastAsia="zh-CN" w:bidi="ar"/>
              </w:rPr>
              <w:t>新建</w:t>
            </w:r>
          </w:p>
        </w:tc>
      </w:tr>
      <w:tr w14:paraId="20AB2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0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5E7BE09B">
            <w:pPr>
              <w:keepNext w:val="0"/>
              <w:keepLines w:val="0"/>
              <w:pageBreakBefore w:val="0"/>
              <w:widowControl/>
              <w:kinsoku/>
              <w:wordWrap/>
              <w:overflowPunct/>
              <w:topLinePunct w:val="0"/>
              <w:autoSpaceDE/>
              <w:autoSpaceDN/>
              <w:bidi w:val="0"/>
              <w:adjustRightInd/>
              <w:snapToGrid/>
              <w:spacing w:line="360" w:lineRule="auto"/>
              <w:ind w:firstLine="0" w:firstLineChars="0"/>
              <w:jc w:val="left"/>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居民保障项目</w:t>
            </w:r>
          </w:p>
        </w:tc>
      </w:tr>
      <w:tr w14:paraId="65D41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2" w:hRule="atLeast"/>
          <w:jc w:val="center"/>
        </w:trPr>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BAAB8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仿宋_GB2312" w:hAnsi="仿宋_GB2312" w:eastAsia="仿宋_GB2312" w:cs="仿宋_GB2312"/>
                <w:i w:val="0"/>
                <w:iCs w:val="0"/>
                <w:color w:val="000000"/>
                <w:sz w:val="24"/>
                <w:szCs w:val="24"/>
                <w:u w:val="none"/>
                <w:lang w:val="en-US"/>
              </w:rPr>
            </w:pPr>
            <w:del w:id="263" w:author="专家04" w:date="2026-06-03T15:00:47Z">
              <w:r>
                <w:rPr>
                  <w:rFonts w:hint="default" w:ascii="仿宋_GB2312" w:hAnsi="仿宋_GB2312" w:eastAsia="仿宋_GB2312" w:cs="仿宋_GB2312"/>
                  <w:i w:val="0"/>
                  <w:iCs w:val="0"/>
                  <w:color w:val="000000"/>
                  <w:kern w:val="0"/>
                  <w:sz w:val="24"/>
                  <w:szCs w:val="24"/>
                  <w:u w:val="none"/>
                  <w:lang w:val="en-US" w:eastAsia="zh-CN" w:bidi="ar"/>
                </w:rPr>
                <w:delText>3</w:delText>
              </w:r>
            </w:del>
            <w:del w:id="264" w:author="专家04" w:date="2026-06-03T15:00:47Z">
              <w:r>
                <w:rPr>
                  <w:rFonts w:hint="default" w:ascii="仿宋_GB2312" w:hAnsi="仿宋_GB2312" w:cs="仿宋_GB2312"/>
                  <w:i w:val="0"/>
                  <w:iCs w:val="0"/>
                  <w:color w:val="000000"/>
                  <w:kern w:val="0"/>
                  <w:sz w:val="24"/>
                  <w:szCs w:val="24"/>
                  <w:u w:val="none"/>
                  <w:lang w:val="en-US" w:eastAsia="zh-CN" w:bidi="ar"/>
                </w:rPr>
                <w:delText>7</w:delText>
              </w:r>
            </w:del>
            <w:ins w:id="265" w:author="专家04" w:date="2026-06-03T15:00:47Z">
              <w:r>
                <w:rPr>
                  <w:rFonts w:hint="eastAsia" w:ascii="仿宋_GB2312" w:hAnsi="仿宋_GB2312" w:cs="仿宋_GB2312"/>
                  <w:i w:val="0"/>
                  <w:iCs w:val="0"/>
                  <w:color w:val="000000"/>
                  <w:kern w:val="0"/>
                  <w:sz w:val="24"/>
                  <w:szCs w:val="24"/>
                  <w:u w:val="none"/>
                  <w:lang w:val="en-US" w:eastAsia="zh-CN" w:bidi="ar"/>
                </w:rPr>
                <w:t>31</w:t>
              </w:r>
            </w:ins>
          </w:p>
        </w:tc>
        <w:tc>
          <w:tcPr>
            <w:tcW w:w="983" w:type="pct"/>
            <w:tcBorders>
              <w:top w:val="single" w:color="auto" w:sz="4" w:space="0"/>
              <w:left w:val="single" w:color="auto" w:sz="4" w:space="0"/>
              <w:bottom w:val="single" w:color="auto" w:sz="4" w:space="0"/>
              <w:right w:val="single" w:color="auto" w:sz="4" w:space="0"/>
            </w:tcBorders>
            <w:shd w:val="clear" w:color="auto" w:fill="auto"/>
            <w:vAlign w:val="center"/>
          </w:tcPr>
          <w:p w14:paraId="04BFB2B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陆丰市湖东镇农村人居环境综合整治项目</w:t>
            </w:r>
          </w:p>
        </w:tc>
        <w:tc>
          <w:tcPr>
            <w:tcW w:w="797" w:type="pct"/>
            <w:tcBorders>
              <w:top w:val="single" w:color="auto" w:sz="4" w:space="0"/>
              <w:left w:val="single" w:color="auto" w:sz="4" w:space="0"/>
              <w:bottom w:val="single" w:color="auto" w:sz="4" w:space="0"/>
              <w:right w:val="single" w:color="auto" w:sz="4" w:space="0"/>
            </w:tcBorders>
            <w:shd w:val="clear" w:color="auto" w:fill="auto"/>
            <w:vAlign w:val="center"/>
          </w:tcPr>
          <w:p w14:paraId="0EDC124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陆丰市人民政府</w:t>
            </w:r>
          </w:p>
        </w:tc>
        <w:tc>
          <w:tcPr>
            <w:tcW w:w="2033" w:type="pct"/>
            <w:tcBorders>
              <w:top w:val="single" w:color="auto" w:sz="4" w:space="0"/>
              <w:left w:val="single" w:color="auto" w:sz="4" w:space="0"/>
              <w:bottom w:val="single" w:color="auto" w:sz="4" w:space="0"/>
              <w:right w:val="single" w:color="auto" w:sz="4" w:space="0"/>
            </w:tcBorders>
            <w:shd w:val="clear" w:color="auto" w:fill="auto"/>
            <w:vAlign w:val="center"/>
          </w:tcPr>
          <w:p w14:paraId="5465F81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1、道路改造工程:农村道路改造500米，巷道升级改造27200米;2、供水工程:DN500mm 供水改造4200米，DN300mm 供水改造10100米，智能消防栓50个，智能水表5000个;3、排水工程:后坑至解放路1480米，祥峰路至宁海路至老车站890米，镇农新村230米，富人街至海路2025 米;4、三线整治:4500米，外立面整治45000平方米，智慧灯杆1000套及配套环境卫生处理设施;5、服务驿站及停车场建设工程:新建服务驿站建筑面积1500平方米，生态停车场11600平方米，设置停车位380个，新增充电200个(全镇)。</w:t>
            </w:r>
          </w:p>
        </w:tc>
        <w:tc>
          <w:tcPr>
            <w:tcW w:w="4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F8622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2026-2030</w:t>
            </w:r>
          </w:p>
        </w:tc>
        <w:tc>
          <w:tcPr>
            <w:tcW w:w="4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59918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新建</w:t>
            </w:r>
          </w:p>
        </w:tc>
      </w:tr>
      <w:tr w14:paraId="32FE6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0" w:hRule="atLeast"/>
          <w:jc w:val="center"/>
        </w:trPr>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BDDD7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仿宋_GB2312" w:hAnsi="仿宋_GB2312" w:eastAsia="仿宋_GB2312" w:cs="仿宋_GB2312"/>
                <w:i w:val="0"/>
                <w:iCs w:val="0"/>
                <w:color w:val="000000"/>
                <w:sz w:val="24"/>
                <w:szCs w:val="24"/>
                <w:u w:val="none"/>
                <w:lang w:val="en-US"/>
              </w:rPr>
            </w:pPr>
            <w:del w:id="266" w:author="专家04" w:date="2026-06-03T15:00:50Z">
              <w:r>
                <w:rPr>
                  <w:rFonts w:hint="default" w:ascii="仿宋_GB2312" w:hAnsi="仿宋_GB2312" w:eastAsia="仿宋_GB2312" w:cs="仿宋_GB2312"/>
                  <w:i w:val="0"/>
                  <w:iCs w:val="0"/>
                  <w:color w:val="000000"/>
                  <w:kern w:val="0"/>
                  <w:sz w:val="24"/>
                  <w:szCs w:val="24"/>
                  <w:u w:val="none"/>
                  <w:lang w:val="en-US" w:eastAsia="zh-CN" w:bidi="ar"/>
                </w:rPr>
                <w:delText>3</w:delText>
              </w:r>
            </w:del>
            <w:del w:id="267" w:author="专家04" w:date="2026-06-03T15:00:50Z">
              <w:r>
                <w:rPr>
                  <w:rFonts w:hint="default" w:ascii="仿宋_GB2312" w:hAnsi="仿宋_GB2312" w:cs="仿宋_GB2312"/>
                  <w:i w:val="0"/>
                  <w:iCs w:val="0"/>
                  <w:color w:val="000000"/>
                  <w:kern w:val="0"/>
                  <w:sz w:val="24"/>
                  <w:szCs w:val="24"/>
                  <w:u w:val="none"/>
                  <w:lang w:val="en-US" w:eastAsia="zh-CN" w:bidi="ar"/>
                </w:rPr>
                <w:delText>8</w:delText>
              </w:r>
            </w:del>
            <w:ins w:id="268" w:author="专家04" w:date="2026-06-03T15:00:50Z">
              <w:r>
                <w:rPr>
                  <w:rFonts w:hint="eastAsia" w:ascii="仿宋_GB2312" w:hAnsi="仿宋_GB2312" w:cs="仿宋_GB2312"/>
                  <w:i w:val="0"/>
                  <w:iCs w:val="0"/>
                  <w:color w:val="000000"/>
                  <w:kern w:val="0"/>
                  <w:sz w:val="24"/>
                  <w:szCs w:val="24"/>
                  <w:u w:val="none"/>
                  <w:lang w:val="en-US" w:eastAsia="zh-CN" w:bidi="ar"/>
                </w:rPr>
                <w:t>32</w:t>
              </w:r>
            </w:ins>
          </w:p>
        </w:tc>
        <w:tc>
          <w:tcPr>
            <w:tcW w:w="983" w:type="pct"/>
            <w:tcBorders>
              <w:top w:val="single" w:color="auto" w:sz="4" w:space="0"/>
              <w:left w:val="single" w:color="auto" w:sz="4" w:space="0"/>
              <w:bottom w:val="single" w:color="auto" w:sz="4" w:space="0"/>
              <w:right w:val="single" w:color="auto" w:sz="4" w:space="0"/>
            </w:tcBorders>
            <w:shd w:val="clear" w:color="auto" w:fill="auto"/>
            <w:vAlign w:val="center"/>
          </w:tcPr>
          <w:p w14:paraId="706C306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陆丰市东海街道农村人居环境提升工程</w:t>
            </w:r>
          </w:p>
        </w:tc>
        <w:tc>
          <w:tcPr>
            <w:tcW w:w="797" w:type="pct"/>
            <w:tcBorders>
              <w:top w:val="single" w:color="auto" w:sz="4" w:space="0"/>
              <w:left w:val="single" w:color="auto" w:sz="4" w:space="0"/>
              <w:bottom w:val="single" w:color="auto" w:sz="4" w:space="0"/>
              <w:right w:val="single" w:color="auto" w:sz="4" w:space="0"/>
            </w:tcBorders>
            <w:shd w:val="clear" w:color="auto" w:fill="auto"/>
            <w:vAlign w:val="center"/>
          </w:tcPr>
          <w:p w14:paraId="6991291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陆丰市人民政府</w:t>
            </w:r>
          </w:p>
        </w:tc>
        <w:tc>
          <w:tcPr>
            <w:tcW w:w="2033" w:type="pct"/>
            <w:tcBorders>
              <w:top w:val="single" w:color="auto" w:sz="4" w:space="0"/>
              <w:left w:val="single" w:color="auto" w:sz="4" w:space="0"/>
              <w:bottom w:val="single" w:color="auto" w:sz="4" w:space="0"/>
              <w:right w:val="single" w:color="auto" w:sz="4" w:space="0"/>
            </w:tcBorders>
            <w:shd w:val="clear" w:color="auto" w:fill="auto"/>
            <w:vAlign w:val="center"/>
          </w:tcPr>
          <w:p w14:paraId="59C3898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建设供水管网长约15.7㎞；建设污水管网长约14.3㎞，升级改造垃圾中转站1座；建设垃圾收集设施22个；改造公厕26座；建设生态停车场，可提供220个停车位，80组充电桩；三线整治长14.5㎞；“六乱”整治44处；微改造房屋建筑约640栋；改造提升村道巷道；新增15个视频监控点；规划种植8000株乔木，建设绿美示范小公园15个；建设其他人居环境提升工程等。</w:t>
            </w:r>
          </w:p>
        </w:tc>
        <w:tc>
          <w:tcPr>
            <w:tcW w:w="4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F4C69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2026-2030</w:t>
            </w:r>
          </w:p>
        </w:tc>
        <w:tc>
          <w:tcPr>
            <w:tcW w:w="4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0B6D6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新建</w:t>
            </w:r>
          </w:p>
        </w:tc>
      </w:tr>
      <w:tr w14:paraId="6F548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56" w:hRule="atLeast"/>
          <w:jc w:val="center"/>
        </w:trPr>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C5179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仿宋_GB2312" w:hAnsi="仿宋_GB2312" w:eastAsia="仿宋_GB2312" w:cs="仿宋_GB2312"/>
                <w:i w:val="0"/>
                <w:iCs w:val="0"/>
                <w:color w:val="000000"/>
                <w:sz w:val="24"/>
                <w:szCs w:val="24"/>
                <w:u w:val="none"/>
                <w:lang w:val="en-US"/>
              </w:rPr>
            </w:pPr>
            <w:del w:id="269" w:author="专家04" w:date="2026-06-03T15:00:52Z">
              <w:r>
                <w:rPr>
                  <w:rFonts w:hint="default" w:ascii="仿宋_GB2312" w:hAnsi="仿宋_GB2312" w:eastAsia="仿宋_GB2312" w:cs="仿宋_GB2312"/>
                  <w:i w:val="0"/>
                  <w:iCs w:val="0"/>
                  <w:color w:val="000000"/>
                  <w:kern w:val="0"/>
                  <w:sz w:val="24"/>
                  <w:szCs w:val="24"/>
                  <w:u w:val="none"/>
                  <w:lang w:val="en-US" w:eastAsia="zh-CN" w:bidi="ar"/>
                </w:rPr>
                <w:delText>3</w:delText>
              </w:r>
            </w:del>
            <w:del w:id="270" w:author="专家04" w:date="2026-06-03T15:00:52Z">
              <w:r>
                <w:rPr>
                  <w:rFonts w:hint="default" w:ascii="仿宋_GB2312" w:hAnsi="仿宋_GB2312" w:cs="仿宋_GB2312"/>
                  <w:i w:val="0"/>
                  <w:iCs w:val="0"/>
                  <w:color w:val="000000"/>
                  <w:kern w:val="0"/>
                  <w:sz w:val="24"/>
                  <w:szCs w:val="24"/>
                  <w:u w:val="none"/>
                  <w:lang w:val="en-US" w:eastAsia="zh-CN" w:bidi="ar"/>
                </w:rPr>
                <w:delText>9</w:delText>
              </w:r>
            </w:del>
            <w:ins w:id="271" w:author="专家04" w:date="2026-06-03T15:00:52Z">
              <w:r>
                <w:rPr>
                  <w:rFonts w:hint="eastAsia" w:ascii="仿宋_GB2312" w:hAnsi="仿宋_GB2312" w:cs="仿宋_GB2312"/>
                  <w:i w:val="0"/>
                  <w:iCs w:val="0"/>
                  <w:color w:val="000000"/>
                  <w:kern w:val="0"/>
                  <w:sz w:val="24"/>
                  <w:szCs w:val="24"/>
                  <w:u w:val="none"/>
                  <w:lang w:val="en-US" w:eastAsia="zh-CN" w:bidi="ar"/>
                </w:rPr>
                <w:t>33</w:t>
              </w:r>
            </w:ins>
          </w:p>
        </w:tc>
        <w:tc>
          <w:tcPr>
            <w:tcW w:w="983" w:type="pct"/>
            <w:tcBorders>
              <w:top w:val="single" w:color="auto" w:sz="4" w:space="0"/>
              <w:left w:val="single" w:color="auto" w:sz="4" w:space="0"/>
              <w:bottom w:val="single" w:color="auto" w:sz="4" w:space="0"/>
              <w:right w:val="single" w:color="auto" w:sz="4" w:space="0"/>
            </w:tcBorders>
            <w:shd w:val="clear" w:color="auto" w:fill="auto"/>
            <w:vAlign w:val="center"/>
          </w:tcPr>
          <w:p w14:paraId="51E5174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陆丰市乌坎村人居环境提升项目</w:t>
            </w:r>
          </w:p>
        </w:tc>
        <w:tc>
          <w:tcPr>
            <w:tcW w:w="797" w:type="pct"/>
            <w:tcBorders>
              <w:top w:val="single" w:color="auto" w:sz="4" w:space="0"/>
              <w:left w:val="single" w:color="auto" w:sz="4" w:space="0"/>
              <w:bottom w:val="single" w:color="auto" w:sz="4" w:space="0"/>
              <w:right w:val="single" w:color="auto" w:sz="4" w:space="0"/>
            </w:tcBorders>
            <w:shd w:val="clear" w:color="auto" w:fill="auto"/>
            <w:vAlign w:val="center"/>
          </w:tcPr>
          <w:p w14:paraId="234C791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陆丰市人民政府</w:t>
            </w:r>
          </w:p>
        </w:tc>
        <w:tc>
          <w:tcPr>
            <w:tcW w:w="2033" w:type="pct"/>
            <w:tcBorders>
              <w:top w:val="single" w:color="auto" w:sz="4" w:space="0"/>
              <w:left w:val="single" w:color="auto" w:sz="4" w:space="0"/>
              <w:bottom w:val="single" w:color="auto" w:sz="4" w:space="0"/>
              <w:right w:val="single" w:color="auto" w:sz="4" w:space="0"/>
            </w:tcBorders>
            <w:shd w:val="clear" w:color="auto" w:fill="auto"/>
            <w:vAlign w:val="center"/>
          </w:tcPr>
          <w:p w14:paraId="737AE2A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提升乌坎村人居环境，新建570米DN400给水管、1425米排污管、2375米排水箱涵及管网，新建5015米道路，改造巷道，复建清粤关部旧址并整治周边人居环境，微改造农房，解决公寓永久用电接驳问题，建设1套智能管理系统及设备；电力迁改6.5公里；建设2座公厕、8处垃圾收集点、1座垃圾中转站；改造及环境整治50套农房；建设乌坎渔业配套服务站；建设2公里虎头山登山步道及安全防护设施，3公里山林防火通道及消防设施，2处停车场，设置489个车位，49套充电桩。</w:t>
            </w:r>
          </w:p>
        </w:tc>
        <w:tc>
          <w:tcPr>
            <w:tcW w:w="4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05A8C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2026-2030</w:t>
            </w:r>
          </w:p>
        </w:tc>
        <w:tc>
          <w:tcPr>
            <w:tcW w:w="4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C5EBA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新建</w:t>
            </w:r>
          </w:p>
        </w:tc>
      </w:tr>
      <w:tr w14:paraId="52AAC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0" w:hRule="atLeast"/>
          <w:jc w:val="center"/>
        </w:trPr>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19A96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仿宋_GB2312" w:hAnsi="仿宋_GB2312" w:eastAsia="仿宋_GB2312" w:cs="仿宋_GB2312"/>
                <w:i w:val="0"/>
                <w:iCs w:val="0"/>
                <w:color w:val="000000"/>
                <w:sz w:val="24"/>
                <w:szCs w:val="24"/>
                <w:u w:val="none"/>
                <w:lang w:val="en-US"/>
              </w:rPr>
            </w:pPr>
            <w:del w:id="272" w:author="专家04" w:date="2026-06-03T15:00:54Z">
              <w:r>
                <w:rPr>
                  <w:rFonts w:hint="default" w:ascii="仿宋_GB2312" w:hAnsi="仿宋_GB2312" w:cs="仿宋_GB2312"/>
                  <w:i w:val="0"/>
                  <w:iCs w:val="0"/>
                  <w:color w:val="000000"/>
                  <w:kern w:val="0"/>
                  <w:sz w:val="24"/>
                  <w:szCs w:val="24"/>
                  <w:u w:val="none"/>
                  <w:lang w:val="en-US" w:eastAsia="zh-CN" w:bidi="ar"/>
                </w:rPr>
                <w:delText>40</w:delText>
              </w:r>
            </w:del>
            <w:ins w:id="273" w:author="专家04" w:date="2026-06-03T15:00:54Z">
              <w:r>
                <w:rPr>
                  <w:rFonts w:hint="eastAsia" w:ascii="仿宋_GB2312" w:hAnsi="仿宋_GB2312" w:cs="仿宋_GB2312"/>
                  <w:i w:val="0"/>
                  <w:iCs w:val="0"/>
                  <w:color w:val="000000"/>
                  <w:kern w:val="0"/>
                  <w:sz w:val="24"/>
                  <w:szCs w:val="24"/>
                  <w:u w:val="none"/>
                  <w:lang w:val="en-US" w:eastAsia="zh-CN" w:bidi="ar"/>
                </w:rPr>
                <w:t>3</w:t>
              </w:r>
            </w:ins>
            <w:ins w:id="274" w:author="专家04" w:date="2026-06-03T15:00:55Z">
              <w:r>
                <w:rPr>
                  <w:rFonts w:hint="eastAsia" w:ascii="仿宋_GB2312" w:hAnsi="仿宋_GB2312" w:cs="仿宋_GB2312"/>
                  <w:i w:val="0"/>
                  <w:iCs w:val="0"/>
                  <w:color w:val="000000"/>
                  <w:kern w:val="0"/>
                  <w:sz w:val="24"/>
                  <w:szCs w:val="24"/>
                  <w:u w:val="none"/>
                  <w:lang w:val="en-US" w:eastAsia="zh-CN" w:bidi="ar"/>
                </w:rPr>
                <w:t>4</w:t>
              </w:r>
            </w:ins>
          </w:p>
        </w:tc>
        <w:tc>
          <w:tcPr>
            <w:tcW w:w="983" w:type="pct"/>
            <w:tcBorders>
              <w:top w:val="single" w:color="auto" w:sz="4" w:space="0"/>
              <w:left w:val="single" w:color="auto" w:sz="4" w:space="0"/>
              <w:bottom w:val="single" w:color="auto" w:sz="4" w:space="0"/>
              <w:right w:val="single" w:color="auto" w:sz="4" w:space="0"/>
            </w:tcBorders>
            <w:shd w:val="clear" w:color="auto" w:fill="auto"/>
            <w:vAlign w:val="center"/>
          </w:tcPr>
          <w:p w14:paraId="1D0A3A6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陆丰市农村人居环境综合治理工程</w:t>
            </w:r>
          </w:p>
        </w:tc>
        <w:tc>
          <w:tcPr>
            <w:tcW w:w="797" w:type="pct"/>
            <w:tcBorders>
              <w:top w:val="single" w:color="auto" w:sz="4" w:space="0"/>
              <w:left w:val="single" w:color="auto" w:sz="4" w:space="0"/>
              <w:bottom w:val="single" w:color="auto" w:sz="4" w:space="0"/>
              <w:right w:val="single" w:color="auto" w:sz="4" w:space="0"/>
            </w:tcBorders>
            <w:shd w:val="clear" w:color="auto" w:fill="auto"/>
            <w:vAlign w:val="center"/>
          </w:tcPr>
          <w:p w14:paraId="2F3D8C5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陆丰市人民政府</w:t>
            </w:r>
          </w:p>
        </w:tc>
        <w:tc>
          <w:tcPr>
            <w:tcW w:w="2033" w:type="pct"/>
            <w:tcBorders>
              <w:top w:val="single" w:color="auto" w:sz="4" w:space="0"/>
              <w:left w:val="single" w:color="auto" w:sz="4" w:space="0"/>
              <w:bottom w:val="single" w:color="auto" w:sz="4" w:space="0"/>
              <w:right w:val="single" w:color="auto" w:sz="4" w:space="0"/>
            </w:tcBorders>
            <w:shd w:val="clear" w:color="auto" w:fill="auto"/>
            <w:vAlign w:val="center"/>
          </w:tcPr>
          <w:p w14:paraId="1124559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1、项目涉及23个镇所有尚未完成村内道路硬底化的自然村，对道路进行硬底化，其中包括干路、支路、巷路；2、结合道路情况建设排水、排污沟渠；3、安装道路标线、标牌和红绿灯等交通标志和标线设施；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4、建设生态停车场；5、沿主道路设置广告牌5630个；6、沿道路铺设通信线路；7、建设充电桩3750个。</w:t>
            </w:r>
          </w:p>
        </w:tc>
        <w:tc>
          <w:tcPr>
            <w:tcW w:w="4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67596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2026-2035</w:t>
            </w:r>
          </w:p>
        </w:tc>
        <w:tc>
          <w:tcPr>
            <w:tcW w:w="4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D0199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新建</w:t>
            </w:r>
          </w:p>
        </w:tc>
      </w:tr>
      <w:tr w14:paraId="4070C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4" w:hRule="atLeast"/>
          <w:jc w:val="center"/>
        </w:trPr>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EA9C0A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仿宋_GB2312" w:hAnsi="仿宋_GB2312" w:eastAsia="仿宋_GB2312" w:cs="仿宋_GB2312"/>
                <w:i w:val="0"/>
                <w:iCs w:val="0"/>
                <w:color w:val="000000"/>
                <w:sz w:val="24"/>
                <w:szCs w:val="24"/>
                <w:u w:val="none"/>
                <w:lang w:val="en-US"/>
              </w:rPr>
            </w:pPr>
            <w:del w:id="275" w:author="专家04" w:date="2026-06-03T15:00:57Z">
              <w:r>
                <w:rPr>
                  <w:rFonts w:hint="default" w:ascii="仿宋_GB2312" w:hAnsi="仿宋_GB2312" w:cs="仿宋_GB2312"/>
                  <w:i w:val="0"/>
                  <w:iCs w:val="0"/>
                  <w:color w:val="000000"/>
                  <w:kern w:val="0"/>
                  <w:sz w:val="24"/>
                  <w:szCs w:val="24"/>
                  <w:u w:val="none"/>
                  <w:lang w:val="en-US" w:eastAsia="zh-CN" w:bidi="ar"/>
                </w:rPr>
                <w:delText>41</w:delText>
              </w:r>
            </w:del>
            <w:ins w:id="276" w:author="专家04" w:date="2026-06-03T15:00:57Z">
              <w:r>
                <w:rPr>
                  <w:rFonts w:hint="eastAsia" w:ascii="仿宋_GB2312" w:hAnsi="仿宋_GB2312" w:cs="仿宋_GB2312"/>
                  <w:i w:val="0"/>
                  <w:iCs w:val="0"/>
                  <w:color w:val="000000"/>
                  <w:kern w:val="0"/>
                  <w:sz w:val="24"/>
                  <w:szCs w:val="24"/>
                  <w:u w:val="none"/>
                  <w:lang w:val="en-US" w:eastAsia="zh-CN" w:bidi="ar"/>
                </w:rPr>
                <w:t>35</w:t>
              </w:r>
            </w:ins>
          </w:p>
        </w:tc>
        <w:tc>
          <w:tcPr>
            <w:tcW w:w="983" w:type="pct"/>
            <w:tcBorders>
              <w:top w:val="single" w:color="auto" w:sz="4" w:space="0"/>
              <w:left w:val="single" w:color="auto" w:sz="4" w:space="0"/>
              <w:bottom w:val="single" w:color="auto" w:sz="4" w:space="0"/>
              <w:right w:val="single" w:color="auto" w:sz="4" w:space="0"/>
            </w:tcBorders>
            <w:shd w:val="clear" w:color="auto" w:fill="auto"/>
            <w:vAlign w:val="center"/>
          </w:tcPr>
          <w:p w14:paraId="197F35F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海丰县中山中路片区城镇老旧小区改造项目</w:t>
            </w:r>
          </w:p>
        </w:tc>
        <w:tc>
          <w:tcPr>
            <w:tcW w:w="797" w:type="pct"/>
            <w:tcBorders>
              <w:top w:val="single" w:color="auto" w:sz="4" w:space="0"/>
              <w:left w:val="single" w:color="auto" w:sz="4" w:space="0"/>
              <w:bottom w:val="single" w:color="auto" w:sz="4" w:space="0"/>
              <w:right w:val="single" w:color="auto" w:sz="4" w:space="0"/>
            </w:tcBorders>
            <w:shd w:val="clear" w:color="auto" w:fill="auto"/>
            <w:vAlign w:val="center"/>
          </w:tcPr>
          <w:p w14:paraId="5A3258D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海丰县人民政府</w:t>
            </w:r>
          </w:p>
        </w:tc>
        <w:tc>
          <w:tcPr>
            <w:tcW w:w="2033" w:type="pct"/>
            <w:tcBorders>
              <w:top w:val="single" w:color="auto" w:sz="4" w:space="0"/>
              <w:left w:val="single" w:color="auto" w:sz="4" w:space="0"/>
              <w:bottom w:val="single" w:color="auto" w:sz="4" w:space="0"/>
              <w:right w:val="single" w:color="auto" w:sz="4" w:space="0"/>
            </w:tcBorders>
            <w:shd w:val="clear" w:color="auto" w:fill="auto"/>
            <w:vAlign w:val="center"/>
          </w:tcPr>
          <w:p w14:paraId="38131C2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建设内容包括：1、小区内道路改造工程，总长620米；2、给排水改造工程，总长620米；3、片区雨污分流管网和污水终端建设工程，覆盖面积约39万平方米；4、燃气管道建设工程，覆盖面积约39万平方米；5、公共设施改造工程，包括改建公厕2个，新建公厕3个、新建停车场 1个，以及公共区域外墙面提升、交通标识、五线整治、消防系统、垃圾分类、生活驿站、文化室、老年活动中心、治安监控、路灯 (含5G基站)、充电桩等基础公共配套工程设施建设和升级改造。</w:t>
            </w:r>
          </w:p>
        </w:tc>
        <w:tc>
          <w:tcPr>
            <w:tcW w:w="4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D71DF6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2025-2028</w:t>
            </w:r>
          </w:p>
        </w:tc>
        <w:tc>
          <w:tcPr>
            <w:tcW w:w="4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94CB6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在建</w:t>
            </w:r>
          </w:p>
        </w:tc>
      </w:tr>
      <w:tr w14:paraId="58F69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0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08D4BAF8">
            <w:pPr>
              <w:keepNext w:val="0"/>
              <w:keepLines w:val="0"/>
              <w:pageBreakBefore w:val="0"/>
              <w:widowControl/>
              <w:kinsoku/>
              <w:wordWrap/>
              <w:overflowPunct/>
              <w:topLinePunct w:val="0"/>
              <w:autoSpaceDE/>
              <w:autoSpaceDN/>
              <w:bidi w:val="0"/>
              <w:adjustRightInd/>
              <w:snapToGrid/>
              <w:spacing w:line="360" w:lineRule="auto"/>
              <w:ind w:firstLine="0" w:firstLineChars="0"/>
              <w:jc w:val="left"/>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配套服务项目</w:t>
            </w:r>
          </w:p>
        </w:tc>
      </w:tr>
      <w:tr w14:paraId="3FBBC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DE898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仿宋_GB2312" w:hAnsi="仿宋_GB2312" w:eastAsia="仿宋_GB2312" w:cs="仿宋_GB2312"/>
                <w:i w:val="0"/>
                <w:iCs w:val="0"/>
                <w:color w:val="000000"/>
                <w:sz w:val="24"/>
                <w:szCs w:val="24"/>
                <w:u w:val="none"/>
                <w:lang w:val="en-US"/>
              </w:rPr>
            </w:pPr>
            <w:del w:id="277" w:author="专家04" w:date="2026-06-03T15:01:00Z">
              <w:r>
                <w:rPr>
                  <w:rFonts w:hint="default" w:ascii="仿宋_GB2312" w:hAnsi="仿宋_GB2312" w:eastAsia="仿宋_GB2312" w:cs="仿宋_GB2312"/>
                  <w:i w:val="0"/>
                  <w:iCs w:val="0"/>
                  <w:color w:val="000000"/>
                  <w:kern w:val="0"/>
                  <w:sz w:val="24"/>
                  <w:szCs w:val="24"/>
                  <w:u w:val="none"/>
                  <w:lang w:val="en-US" w:eastAsia="zh-CN" w:bidi="ar"/>
                </w:rPr>
                <w:delText>4</w:delText>
              </w:r>
            </w:del>
            <w:del w:id="278" w:author="专家04" w:date="2026-06-03T15:01:00Z">
              <w:r>
                <w:rPr>
                  <w:rFonts w:hint="default" w:ascii="仿宋_GB2312" w:hAnsi="仿宋_GB2312" w:cs="仿宋_GB2312"/>
                  <w:i w:val="0"/>
                  <w:iCs w:val="0"/>
                  <w:color w:val="000000"/>
                  <w:kern w:val="0"/>
                  <w:sz w:val="24"/>
                  <w:szCs w:val="24"/>
                  <w:u w:val="none"/>
                  <w:lang w:val="en-US" w:eastAsia="zh-CN" w:bidi="ar"/>
                </w:rPr>
                <w:delText>2</w:delText>
              </w:r>
            </w:del>
            <w:ins w:id="279" w:author="专家04" w:date="2026-06-03T15:01:00Z">
              <w:r>
                <w:rPr>
                  <w:rFonts w:hint="eastAsia" w:ascii="仿宋_GB2312" w:hAnsi="仿宋_GB2312" w:cs="仿宋_GB2312"/>
                  <w:i w:val="0"/>
                  <w:iCs w:val="0"/>
                  <w:color w:val="000000"/>
                  <w:kern w:val="0"/>
                  <w:sz w:val="24"/>
                  <w:szCs w:val="24"/>
                  <w:u w:val="none"/>
                  <w:lang w:val="en-US" w:eastAsia="zh-CN" w:bidi="ar"/>
                </w:rPr>
                <w:t>3</w:t>
              </w:r>
            </w:ins>
            <w:ins w:id="280" w:author="专家04" w:date="2026-06-03T15:01:01Z">
              <w:r>
                <w:rPr>
                  <w:rFonts w:hint="eastAsia" w:ascii="仿宋_GB2312" w:hAnsi="仿宋_GB2312" w:cs="仿宋_GB2312"/>
                  <w:i w:val="0"/>
                  <w:iCs w:val="0"/>
                  <w:color w:val="000000"/>
                  <w:kern w:val="0"/>
                  <w:sz w:val="24"/>
                  <w:szCs w:val="24"/>
                  <w:u w:val="none"/>
                  <w:lang w:val="en-US" w:eastAsia="zh-CN" w:bidi="ar"/>
                </w:rPr>
                <w:t>6</w:t>
              </w:r>
            </w:ins>
          </w:p>
        </w:tc>
        <w:tc>
          <w:tcPr>
            <w:tcW w:w="983" w:type="pct"/>
            <w:tcBorders>
              <w:top w:val="single" w:color="auto" w:sz="4" w:space="0"/>
              <w:left w:val="single" w:color="auto" w:sz="4" w:space="0"/>
              <w:bottom w:val="single" w:color="auto" w:sz="4" w:space="0"/>
              <w:right w:val="single" w:color="auto" w:sz="4" w:space="0"/>
            </w:tcBorders>
            <w:shd w:val="clear" w:color="auto" w:fill="auto"/>
            <w:vAlign w:val="center"/>
          </w:tcPr>
          <w:p w14:paraId="1EE0ABD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技术创新服务体系建设</w:t>
            </w:r>
          </w:p>
        </w:tc>
        <w:tc>
          <w:tcPr>
            <w:tcW w:w="797" w:type="pct"/>
            <w:tcBorders>
              <w:top w:val="single" w:color="auto" w:sz="4" w:space="0"/>
              <w:left w:val="single" w:color="auto" w:sz="4" w:space="0"/>
              <w:bottom w:val="single" w:color="auto" w:sz="4" w:space="0"/>
              <w:right w:val="single" w:color="auto" w:sz="4" w:space="0"/>
            </w:tcBorders>
            <w:shd w:val="clear" w:color="auto" w:fill="auto"/>
            <w:vAlign w:val="center"/>
          </w:tcPr>
          <w:p w14:paraId="5556EB1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市市场监管局</w:t>
            </w:r>
          </w:p>
        </w:tc>
        <w:tc>
          <w:tcPr>
            <w:tcW w:w="2033" w:type="pct"/>
            <w:tcBorders>
              <w:top w:val="single" w:color="auto" w:sz="4" w:space="0"/>
              <w:left w:val="single" w:color="auto" w:sz="4" w:space="0"/>
              <w:bottom w:val="single" w:color="auto" w:sz="4" w:space="0"/>
              <w:right w:val="single" w:color="auto" w:sz="4" w:space="0"/>
            </w:tcBorders>
            <w:shd w:val="clear" w:color="auto" w:fill="auto"/>
            <w:vAlign w:val="center"/>
          </w:tcPr>
          <w:p w14:paraId="5F341F1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形成知识产权快速协同保护机制和知识产权纠纷应对指导制度；在知识产权、中试基地建设、创新成果转化等方面强化创新服务</w:t>
            </w:r>
          </w:p>
        </w:tc>
        <w:tc>
          <w:tcPr>
            <w:tcW w:w="4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2C86E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2026-2028</w:t>
            </w:r>
          </w:p>
        </w:tc>
        <w:tc>
          <w:tcPr>
            <w:tcW w:w="4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8AA5E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新建</w:t>
            </w:r>
          </w:p>
        </w:tc>
      </w:tr>
      <w:tr w14:paraId="7E54E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jc w:val="center"/>
        </w:trPr>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CCEB1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bottom"/>
              <w:rPr>
                <w:rFonts w:hint="default" w:ascii="仿宋_GB2312" w:hAnsi="仿宋_GB2312" w:eastAsia="仿宋_GB2312" w:cs="仿宋_GB2312"/>
                <w:i w:val="0"/>
                <w:iCs w:val="0"/>
                <w:color w:val="000000"/>
                <w:sz w:val="24"/>
                <w:szCs w:val="24"/>
                <w:u w:val="none"/>
                <w:lang w:val="en-US"/>
              </w:rPr>
            </w:pPr>
            <w:del w:id="281" w:author="专家04" w:date="2026-06-03T15:01:04Z">
              <w:r>
                <w:rPr>
                  <w:rFonts w:hint="default" w:ascii="仿宋_GB2312" w:hAnsi="仿宋_GB2312" w:eastAsia="仿宋_GB2312" w:cs="仿宋_GB2312"/>
                  <w:i w:val="0"/>
                  <w:iCs w:val="0"/>
                  <w:color w:val="000000"/>
                  <w:kern w:val="0"/>
                  <w:sz w:val="24"/>
                  <w:szCs w:val="24"/>
                  <w:u w:val="none"/>
                  <w:lang w:val="en-US" w:eastAsia="zh-CN" w:bidi="ar"/>
                </w:rPr>
                <w:delText>4</w:delText>
              </w:r>
            </w:del>
            <w:del w:id="282" w:author="专家04" w:date="2026-06-03T15:01:04Z">
              <w:r>
                <w:rPr>
                  <w:rFonts w:hint="default" w:ascii="仿宋_GB2312" w:hAnsi="仿宋_GB2312" w:cs="仿宋_GB2312"/>
                  <w:i w:val="0"/>
                  <w:iCs w:val="0"/>
                  <w:color w:val="000000"/>
                  <w:kern w:val="0"/>
                  <w:sz w:val="24"/>
                  <w:szCs w:val="24"/>
                  <w:u w:val="none"/>
                  <w:lang w:val="en-US" w:eastAsia="zh-CN" w:bidi="ar"/>
                </w:rPr>
                <w:delText>3</w:delText>
              </w:r>
            </w:del>
            <w:ins w:id="283" w:author="专家04" w:date="2026-06-03T15:01:04Z">
              <w:r>
                <w:rPr>
                  <w:rFonts w:hint="eastAsia" w:ascii="仿宋_GB2312" w:hAnsi="仿宋_GB2312" w:cs="仿宋_GB2312"/>
                  <w:i w:val="0"/>
                  <w:iCs w:val="0"/>
                  <w:color w:val="000000"/>
                  <w:kern w:val="0"/>
                  <w:sz w:val="24"/>
                  <w:szCs w:val="24"/>
                  <w:u w:val="none"/>
                  <w:lang w:val="en-US" w:eastAsia="zh-CN" w:bidi="ar"/>
                </w:rPr>
                <w:t>37</w:t>
              </w:r>
            </w:ins>
          </w:p>
        </w:tc>
        <w:tc>
          <w:tcPr>
            <w:tcW w:w="9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37D0B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重大会议活动</w:t>
            </w:r>
          </w:p>
        </w:tc>
        <w:tc>
          <w:tcPr>
            <w:tcW w:w="7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3D1CB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bottom"/>
              <w:rPr>
                <w:rFonts w:hint="eastAsia" w:ascii="仿宋_GB2312" w:hAnsi="仿宋_GB2312" w:eastAsia="仿宋_GB2312" w:cs="仿宋_GB2312"/>
                <w:i w:val="0"/>
                <w:iCs w:val="0"/>
                <w:color w:val="000000"/>
                <w:sz w:val="24"/>
                <w:szCs w:val="24"/>
                <w:u w:val="none"/>
              </w:rPr>
            </w:pPr>
            <w:ins w:id="284" w:author="专家04" w:date="2026-05-28T16:21:31Z">
              <w:r>
                <w:rPr>
                  <w:rFonts w:hint="eastAsia" w:ascii="仿宋_GB2312" w:hAnsi="仿宋_GB2312" w:eastAsia="仿宋_GB2312" w:cs="仿宋_GB2312"/>
                  <w:i w:val="0"/>
                  <w:iCs w:val="0"/>
                  <w:color w:val="000000"/>
                  <w:kern w:val="0"/>
                  <w:sz w:val="24"/>
                  <w:szCs w:val="24"/>
                  <w:u w:val="none"/>
                  <w:lang w:val="en-US" w:eastAsia="zh-CN" w:bidi="ar"/>
                </w:rPr>
                <w:t>市工业和信息化局、深圳帮扶汕尾协作指挥部、各县（市、区）人民政府</w:t>
              </w:r>
            </w:ins>
            <w:ins w:id="285" w:author="专家04" w:date="2026-05-28T16:21:37Z">
              <w:r>
                <w:rPr>
                  <w:rFonts w:hint="eastAsia" w:ascii="仿宋_GB2312" w:hAnsi="仿宋_GB2312" w:cs="仿宋_GB2312"/>
                  <w:i w:val="0"/>
                  <w:iCs w:val="0"/>
                  <w:color w:val="000000"/>
                  <w:kern w:val="0"/>
                  <w:sz w:val="24"/>
                  <w:szCs w:val="24"/>
                  <w:u w:val="none"/>
                  <w:lang w:val="en-US" w:eastAsia="zh-CN" w:bidi="ar"/>
                </w:rPr>
                <w:t>、</w:t>
              </w:r>
            </w:ins>
            <w:ins w:id="286" w:author="专家04" w:date="2026-05-28T16:21:31Z">
              <w:r>
                <w:rPr>
                  <w:rFonts w:hint="eastAsia" w:ascii="仿宋_GB2312" w:hAnsi="仿宋_GB2312" w:eastAsia="仿宋_GB2312" w:cs="仿宋_GB2312"/>
                  <w:i w:val="0"/>
                  <w:iCs w:val="0"/>
                  <w:color w:val="000000"/>
                  <w:kern w:val="0"/>
                  <w:sz w:val="24"/>
                  <w:szCs w:val="24"/>
                  <w:u w:val="none"/>
                  <w:lang w:val="en-US" w:eastAsia="zh-CN" w:bidi="ar"/>
                </w:rPr>
                <w:t>投资促进局</w:t>
              </w:r>
            </w:ins>
            <w:del w:id="287" w:author="专家04" w:date="2026-05-28T16:21:31Z">
              <w:r>
                <w:rPr>
                  <w:rFonts w:hint="eastAsia" w:ascii="仿宋_GB2312" w:hAnsi="仿宋_GB2312" w:eastAsia="仿宋_GB2312" w:cs="仿宋_GB2312"/>
                  <w:i w:val="0"/>
                  <w:iCs w:val="0"/>
                  <w:color w:val="000000"/>
                  <w:kern w:val="0"/>
                  <w:sz w:val="24"/>
                  <w:szCs w:val="24"/>
                  <w:u w:val="none"/>
                  <w:lang w:val="en-US" w:eastAsia="zh-CN" w:bidi="ar"/>
                </w:rPr>
                <w:delText>市投资促进局</w:delText>
              </w:r>
            </w:del>
          </w:p>
        </w:tc>
        <w:tc>
          <w:tcPr>
            <w:tcW w:w="2033" w:type="pct"/>
            <w:tcBorders>
              <w:top w:val="single" w:color="auto" w:sz="4" w:space="0"/>
              <w:left w:val="single" w:color="auto" w:sz="4" w:space="0"/>
              <w:bottom w:val="single" w:color="auto" w:sz="4" w:space="0"/>
              <w:right w:val="single" w:color="auto" w:sz="4" w:space="0"/>
            </w:tcBorders>
            <w:shd w:val="clear" w:color="auto" w:fill="auto"/>
            <w:vAlign w:val="center"/>
          </w:tcPr>
          <w:p w14:paraId="219AB85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活动明确汕尾以</w:t>
            </w:r>
            <w:r>
              <w:rPr>
                <w:rFonts w:hint="eastAsia" w:ascii="仿宋_GB2312" w:hAnsi="仿宋_GB2312" w:cs="仿宋_GB2312"/>
                <w:i w:val="0"/>
                <w:iCs w:val="0"/>
                <w:color w:val="000000"/>
                <w:kern w:val="0"/>
                <w:sz w:val="24"/>
                <w:szCs w:val="24"/>
                <w:u w:val="none"/>
                <w:lang w:val="en-US" w:eastAsia="zh-CN" w:bidi="ar"/>
              </w:rPr>
              <w:t>红海湾绿色制造产业园</w:t>
            </w:r>
            <w:r>
              <w:rPr>
                <w:rFonts w:hint="eastAsia" w:ascii="仿宋_GB2312" w:hAnsi="仿宋_GB2312" w:eastAsia="仿宋_GB2312" w:cs="仿宋_GB2312"/>
                <w:i w:val="0"/>
                <w:iCs w:val="0"/>
                <w:color w:val="000000"/>
                <w:kern w:val="0"/>
                <w:sz w:val="24"/>
                <w:szCs w:val="24"/>
                <w:u w:val="none"/>
                <w:lang w:val="en-US" w:eastAsia="zh-CN" w:bidi="ar"/>
              </w:rPr>
              <w:t>、</w:t>
            </w:r>
            <w:r>
              <w:rPr>
                <w:rFonts w:hint="eastAsia" w:ascii="仿宋_GB2312" w:hAnsi="仿宋_GB2312" w:cs="仿宋_GB2312"/>
                <w:i w:val="0"/>
                <w:iCs w:val="0"/>
                <w:color w:val="000000"/>
                <w:kern w:val="0"/>
                <w:sz w:val="24"/>
                <w:szCs w:val="24"/>
                <w:u w:val="none"/>
                <w:lang w:val="en-US" w:eastAsia="zh-CN" w:bidi="ar"/>
              </w:rPr>
              <w:t>深汕合作拓展区</w:t>
            </w:r>
            <w:r>
              <w:rPr>
                <w:rFonts w:hint="eastAsia" w:ascii="仿宋_GB2312" w:hAnsi="仿宋_GB2312" w:eastAsia="仿宋_GB2312" w:cs="仿宋_GB2312"/>
                <w:i w:val="0"/>
                <w:iCs w:val="0"/>
                <w:color w:val="000000"/>
                <w:kern w:val="0"/>
                <w:sz w:val="24"/>
                <w:szCs w:val="24"/>
                <w:u w:val="none"/>
                <w:lang w:val="en-US" w:eastAsia="zh-CN" w:bidi="ar"/>
              </w:rPr>
              <w:t>为两大主平台，全力打造千亿级新能源汽车产业集群的发展目标。同步开展招商专题推介，发布深圳市-汕尾市产业转移合作园产业规划，组织各县(市、区)开展新能源汽车产业链项目路演。</w:t>
            </w:r>
          </w:p>
        </w:tc>
        <w:tc>
          <w:tcPr>
            <w:tcW w:w="4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28F78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2026-2030</w:t>
            </w:r>
          </w:p>
        </w:tc>
        <w:tc>
          <w:tcPr>
            <w:tcW w:w="4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CB62D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新建</w:t>
            </w:r>
          </w:p>
        </w:tc>
      </w:tr>
      <w:tr w14:paraId="434B3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DB7F8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bottom"/>
              <w:rPr>
                <w:rFonts w:hint="default" w:ascii="仿宋_GB2312" w:hAnsi="仿宋_GB2312" w:eastAsia="仿宋_GB2312" w:cs="仿宋_GB2312"/>
                <w:i w:val="0"/>
                <w:iCs w:val="0"/>
                <w:color w:val="000000"/>
                <w:sz w:val="24"/>
                <w:szCs w:val="24"/>
                <w:u w:val="none"/>
                <w:lang w:val="en-US"/>
              </w:rPr>
            </w:pPr>
            <w:del w:id="288" w:author="专家04" w:date="2026-06-03T15:01:07Z">
              <w:r>
                <w:rPr>
                  <w:rFonts w:hint="default" w:ascii="仿宋_GB2312" w:hAnsi="仿宋_GB2312" w:eastAsia="仿宋_GB2312" w:cs="仿宋_GB2312"/>
                  <w:i w:val="0"/>
                  <w:iCs w:val="0"/>
                  <w:color w:val="000000"/>
                  <w:kern w:val="0"/>
                  <w:sz w:val="24"/>
                  <w:szCs w:val="24"/>
                  <w:u w:val="none"/>
                  <w:lang w:val="en-US" w:eastAsia="zh-CN" w:bidi="ar"/>
                </w:rPr>
                <w:delText>4</w:delText>
              </w:r>
            </w:del>
            <w:del w:id="289" w:author="专家04" w:date="2026-06-03T15:01:07Z">
              <w:r>
                <w:rPr>
                  <w:rFonts w:hint="default" w:ascii="仿宋_GB2312" w:hAnsi="仿宋_GB2312" w:cs="仿宋_GB2312"/>
                  <w:i w:val="0"/>
                  <w:iCs w:val="0"/>
                  <w:color w:val="000000"/>
                  <w:kern w:val="0"/>
                  <w:sz w:val="24"/>
                  <w:szCs w:val="24"/>
                  <w:u w:val="none"/>
                  <w:lang w:val="en-US" w:eastAsia="zh-CN" w:bidi="ar"/>
                </w:rPr>
                <w:delText>4</w:delText>
              </w:r>
            </w:del>
            <w:ins w:id="290" w:author="专家04" w:date="2026-06-03T15:01:07Z">
              <w:r>
                <w:rPr>
                  <w:rFonts w:hint="eastAsia" w:ascii="仿宋_GB2312" w:hAnsi="仿宋_GB2312" w:cs="仿宋_GB2312"/>
                  <w:i w:val="0"/>
                  <w:iCs w:val="0"/>
                  <w:color w:val="000000"/>
                  <w:kern w:val="0"/>
                  <w:sz w:val="24"/>
                  <w:szCs w:val="24"/>
                  <w:u w:val="none"/>
                  <w:lang w:val="en-US" w:eastAsia="zh-CN" w:bidi="ar"/>
                </w:rPr>
                <w:t>3</w:t>
              </w:r>
            </w:ins>
            <w:ins w:id="291" w:author="专家04" w:date="2026-06-03T15:01:08Z">
              <w:r>
                <w:rPr>
                  <w:rFonts w:hint="eastAsia" w:ascii="仿宋_GB2312" w:hAnsi="仿宋_GB2312" w:cs="仿宋_GB2312"/>
                  <w:i w:val="0"/>
                  <w:iCs w:val="0"/>
                  <w:color w:val="000000"/>
                  <w:kern w:val="0"/>
                  <w:sz w:val="24"/>
                  <w:szCs w:val="24"/>
                  <w:u w:val="none"/>
                  <w:lang w:val="en-US" w:eastAsia="zh-CN" w:bidi="ar"/>
                </w:rPr>
                <w:t>8</w:t>
              </w:r>
            </w:ins>
          </w:p>
        </w:tc>
        <w:tc>
          <w:tcPr>
            <w:tcW w:w="9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E38DB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二手车交易体系建设项目</w:t>
            </w:r>
          </w:p>
        </w:tc>
        <w:tc>
          <w:tcPr>
            <w:tcW w:w="7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0EAD5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市商务局</w:t>
            </w:r>
          </w:p>
        </w:tc>
        <w:tc>
          <w:tcPr>
            <w:tcW w:w="2033" w:type="pct"/>
            <w:tcBorders>
              <w:top w:val="single" w:color="auto" w:sz="4" w:space="0"/>
              <w:left w:val="single" w:color="auto" w:sz="4" w:space="0"/>
              <w:bottom w:val="single" w:color="auto" w:sz="4" w:space="0"/>
              <w:right w:val="single" w:color="auto" w:sz="4" w:space="0"/>
            </w:tcBorders>
            <w:shd w:val="clear" w:color="auto" w:fill="auto"/>
            <w:vAlign w:val="center"/>
          </w:tcPr>
          <w:p w14:paraId="2E4BEF9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完善二手车登记、线上交易及检测估值体系；引导经销企业品牌化、规模化发展，畅通动力电池等零部件回收利用渠道，打造区域特色消费新亮点。</w:t>
            </w:r>
          </w:p>
        </w:tc>
        <w:tc>
          <w:tcPr>
            <w:tcW w:w="4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2BE61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2026-2030</w:t>
            </w:r>
          </w:p>
        </w:tc>
        <w:tc>
          <w:tcPr>
            <w:tcW w:w="4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8E59F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新建</w:t>
            </w:r>
          </w:p>
        </w:tc>
      </w:tr>
      <w:tr w14:paraId="25829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9EDD8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bottom"/>
              <w:rPr>
                <w:rFonts w:hint="default" w:ascii="仿宋_GB2312" w:hAnsi="仿宋_GB2312" w:eastAsia="仿宋_GB2312" w:cs="仿宋_GB2312"/>
                <w:i w:val="0"/>
                <w:iCs w:val="0"/>
                <w:color w:val="000000"/>
                <w:sz w:val="24"/>
                <w:szCs w:val="24"/>
                <w:u w:val="none"/>
                <w:lang w:val="en-US"/>
              </w:rPr>
            </w:pPr>
            <w:del w:id="292" w:author="专家04" w:date="2026-06-03T15:01:12Z">
              <w:r>
                <w:rPr>
                  <w:rFonts w:hint="default" w:ascii="仿宋_GB2312" w:hAnsi="仿宋_GB2312" w:eastAsia="仿宋_GB2312" w:cs="仿宋_GB2312"/>
                  <w:i w:val="0"/>
                  <w:iCs w:val="0"/>
                  <w:color w:val="000000"/>
                  <w:kern w:val="0"/>
                  <w:sz w:val="24"/>
                  <w:szCs w:val="24"/>
                  <w:u w:val="none"/>
                  <w:lang w:val="en-US" w:eastAsia="zh-CN" w:bidi="ar"/>
                </w:rPr>
                <w:delText>4</w:delText>
              </w:r>
            </w:del>
            <w:del w:id="293" w:author="专家04" w:date="2026-06-03T15:01:12Z">
              <w:r>
                <w:rPr>
                  <w:rFonts w:hint="default" w:ascii="仿宋_GB2312" w:hAnsi="仿宋_GB2312" w:cs="仿宋_GB2312"/>
                  <w:i w:val="0"/>
                  <w:iCs w:val="0"/>
                  <w:color w:val="000000"/>
                  <w:kern w:val="0"/>
                  <w:sz w:val="24"/>
                  <w:szCs w:val="24"/>
                  <w:u w:val="none"/>
                  <w:lang w:val="en-US" w:eastAsia="zh-CN" w:bidi="ar"/>
                </w:rPr>
                <w:delText>5</w:delText>
              </w:r>
            </w:del>
            <w:ins w:id="294" w:author="专家04" w:date="2026-06-03T15:01:12Z">
              <w:r>
                <w:rPr>
                  <w:rFonts w:hint="eastAsia" w:ascii="仿宋_GB2312" w:hAnsi="仿宋_GB2312" w:cs="仿宋_GB2312"/>
                  <w:i w:val="0"/>
                  <w:iCs w:val="0"/>
                  <w:color w:val="000000"/>
                  <w:kern w:val="0"/>
                  <w:sz w:val="24"/>
                  <w:szCs w:val="24"/>
                  <w:u w:val="none"/>
                  <w:lang w:val="en-US" w:eastAsia="zh-CN" w:bidi="ar"/>
                </w:rPr>
                <w:t>39</w:t>
              </w:r>
            </w:ins>
            <w:bookmarkStart w:id="97" w:name="_GoBack"/>
            <w:bookmarkEnd w:id="97"/>
          </w:p>
        </w:tc>
        <w:tc>
          <w:tcPr>
            <w:tcW w:w="9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1FFF6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回收利用体系建设项目</w:t>
            </w:r>
          </w:p>
        </w:tc>
        <w:tc>
          <w:tcPr>
            <w:tcW w:w="7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8F676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市</w:t>
            </w:r>
            <w:r>
              <w:rPr>
                <w:rFonts w:hint="eastAsia" w:ascii="仿宋_GB2312" w:hAnsi="仿宋_GB2312" w:cs="仿宋_GB2312"/>
                <w:i w:val="0"/>
                <w:iCs w:val="0"/>
                <w:color w:val="000000"/>
                <w:kern w:val="0"/>
                <w:sz w:val="24"/>
                <w:szCs w:val="24"/>
                <w:u w:val="none"/>
                <w:lang w:val="en-US" w:eastAsia="zh-CN" w:bidi="ar"/>
              </w:rPr>
              <w:t>工业和信息化局</w:t>
            </w:r>
          </w:p>
        </w:tc>
        <w:tc>
          <w:tcPr>
            <w:tcW w:w="2033" w:type="pct"/>
            <w:tcBorders>
              <w:top w:val="single" w:color="auto" w:sz="4" w:space="0"/>
              <w:left w:val="single" w:color="auto" w:sz="4" w:space="0"/>
              <w:bottom w:val="single" w:color="auto" w:sz="4" w:space="0"/>
              <w:right w:val="single" w:color="auto" w:sz="4" w:space="0"/>
            </w:tcBorders>
            <w:shd w:val="clear" w:color="auto" w:fill="auto"/>
            <w:vAlign w:val="center"/>
          </w:tcPr>
          <w:p w14:paraId="78083B1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建设新能源汽车绿色拆解与再制造中心、区域回收服务网点与集中型贮存转运中心；搭建汽车全生命周期信息平台。</w:t>
            </w:r>
          </w:p>
        </w:tc>
        <w:tc>
          <w:tcPr>
            <w:tcW w:w="4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8A98B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2026-2030</w:t>
            </w:r>
          </w:p>
        </w:tc>
        <w:tc>
          <w:tcPr>
            <w:tcW w:w="4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D9842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新建</w:t>
            </w:r>
          </w:p>
        </w:tc>
      </w:tr>
    </w:tbl>
    <w:p w14:paraId="2566D4FF">
      <w:pPr>
        <w:ind w:left="0" w:leftChars="0" w:firstLine="0" w:firstLineChars="0"/>
        <w:rPr>
          <w:rFonts w:hint="eastAsia"/>
        </w:rPr>
      </w:pPr>
    </w:p>
    <w:p w14:paraId="7D504C1C">
      <w:pPr>
        <w:pStyle w:val="9"/>
        <w:ind w:left="0" w:leftChars="0" w:firstLine="0" w:firstLineChars="0"/>
        <w:rPr>
          <w:rFonts w:hint="eastAsia"/>
        </w:rPr>
        <w:sectPr>
          <w:pgSz w:w="16838" w:h="11906" w:orient="landscape"/>
          <w:pgMar w:top="1800" w:right="1440" w:bottom="1800" w:left="1440" w:header="851" w:footer="992" w:gutter="0"/>
          <w:cols w:space="425" w:num="1"/>
          <w:docGrid w:type="lines" w:linePitch="312" w:charSpace="0"/>
        </w:sectPr>
      </w:pPr>
    </w:p>
    <w:p w14:paraId="71033982">
      <w:pPr>
        <w:pStyle w:val="2"/>
        <w:bidi w:val="0"/>
        <w:rPr>
          <w:rFonts w:hint="eastAsia"/>
        </w:rPr>
      </w:pPr>
      <w:bookmarkStart w:id="91" w:name="_Toc12861"/>
      <w:r>
        <w:rPr>
          <w:rFonts w:hint="eastAsia"/>
          <w:lang w:val="en-US" w:eastAsia="zh-CN"/>
        </w:rPr>
        <w:t>附件2：</w:t>
      </w:r>
      <w:r>
        <w:rPr>
          <w:rFonts w:hint="eastAsia"/>
        </w:rPr>
        <w:t>新能源汽车</w:t>
      </w:r>
      <w:r>
        <w:rPr>
          <w:rFonts w:hint="eastAsia"/>
          <w:lang w:val="en-US" w:eastAsia="zh-CN"/>
        </w:rPr>
        <w:t>产业链招商引资图谱</w:t>
      </w:r>
      <w:bookmarkEnd w:id="91"/>
    </w:p>
    <w:p w14:paraId="75DE3229">
      <w:pPr>
        <w:ind w:left="0" w:leftChars="0" w:firstLine="0" w:firstLineChars="0"/>
      </w:pPr>
      <w:r>
        <w:drawing>
          <wp:inline distT="0" distB="0" distL="114300" distR="114300">
            <wp:extent cx="8245475" cy="4650740"/>
            <wp:effectExtent l="0" t="0" r="9525" b="1016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8"/>
                    <a:stretch>
                      <a:fillRect/>
                    </a:stretch>
                  </pic:blipFill>
                  <pic:spPr>
                    <a:xfrm>
                      <a:off x="0" y="0"/>
                      <a:ext cx="8245475" cy="4650740"/>
                    </a:xfrm>
                    <a:prstGeom prst="rect">
                      <a:avLst/>
                    </a:prstGeom>
                    <a:noFill/>
                    <a:ln>
                      <a:noFill/>
                    </a:ln>
                  </pic:spPr>
                </pic:pic>
              </a:graphicData>
            </a:graphic>
          </wp:inline>
        </w:drawing>
      </w:r>
    </w:p>
    <w:p w14:paraId="71E624B7">
      <w:pPr>
        <w:pStyle w:val="9"/>
        <w:sectPr>
          <w:pgSz w:w="16838" w:h="11906" w:orient="landscape"/>
          <w:pgMar w:top="1800" w:right="1440" w:bottom="1800" w:left="1440" w:header="851" w:footer="992" w:gutter="0"/>
          <w:cols w:space="425" w:num="1"/>
          <w:docGrid w:type="lines" w:linePitch="312" w:charSpace="0"/>
        </w:sectPr>
      </w:pPr>
    </w:p>
    <w:p w14:paraId="6D68F4BC">
      <w:pPr>
        <w:numPr>
          <w:ilvl w:val="0"/>
          <w:numId w:val="0"/>
        </w:numPr>
        <w:bidi w:val="0"/>
        <w:ind w:leftChars="200"/>
        <w:outlineLvl w:val="1"/>
        <w:rPr>
          <w:rFonts w:hint="eastAsia" w:ascii="Times New Roman" w:hAnsi="Times New Roman" w:cs="Times New Roman"/>
          <w:color w:val="auto"/>
          <w:highlight w:val="none"/>
          <w:lang w:val="en-US" w:eastAsia="zh-CN"/>
        </w:rPr>
      </w:pPr>
      <w:bookmarkStart w:id="92" w:name="_Toc19814"/>
      <w:r>
        <w:rPr>
          <w:rFonts w:hint="eastAsia" w:ascii="Times New Roman" w:hAnsi="Times New Roman" w:cs="Times New Roman"/>
          <w:color w:val="auto"/>
          <w:highlight w:val="none"/>
          <w:lang w:val="en-US" w:eastAsia="zh-CN"/>
        </w:rPr>
        <w:t>一、产业链上游企业</w:t>
      </w:r>
      <w:bookmarkEnd w:id="92"/>
    </w:p>
    <w:p w14:paraId="6E9510FE">
      <w:pPr>
        <w:bidi w:val="0"/>
        <w:outlineLvl w:val="2"/>
        <w:rPr>
          <w:rFonts w:hint="default" w:ascii="Times New Roman" w:hAnsi="Times New Roman"/>
          <w:lang w:val="en-US" w:eastAsia="zh-CN"/>
        </w:rPr>
      </w:pPr>
      <w:r>
        <w:rPr>
          <w:rFonts w:hint="eastAsia" w:ascii="Times New Roman" w:hAnsi="Times New Roman"/>
          <w:lang w:val="en-US" w:eastAsia="zh-CN"/>
        </w:rPr>
        <w:t>1、动力电池生产企业</w:t>
      </w:r>
    </w:p>
    <w:tbl>
      <w:tblPr>
        <w:tblStyle w:val="17"/>
        <w:tblW w:w="49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98"/>
        <w:gridCol w:w="1176"/>
        <w:gridCol w:w="1257"/>
        <w:gridCol w:w="5365"/>
      </w:tblGrid>
      <w:tr w14:paraId="79380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8" w:hRule="atLeast"/>
          <w:tblHeader/>
        </w:trPr>
        <w:tc>
          <w:tcPr>
            <w:tcW w:w="409" w:type="pct"/>
            <w:shd w:val="clear" w:color="auto" w:fill="auto"/>
            <w:noWrap/>
            <w:vAlign w:val="center"/>
          </w:tcPr>
          <w:p w14:paraId="37311FB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仿宋_GB2312" w:hAnsi="宋体" w:eastAsia="仿宋_GB2312" w:cs="仿宋_GB2312"/>
                <w:b/>
                <w:bCs/>
                <w:i w:val="0"/>
                <w:iCs w:val="0"/>
                <w:color w:val="000000"/>
                <w:kern w:val="0"/>
                <w:sz w:val="24"/>
                <w:szCs w:val="24"/>
                <w:u w:val="none"/>
                <w:lang w:val="en-US" w:eastAsia="zh-CN" w:bidi="ar"/>
              </w:rPr>
            </w:pPr>
            <w:r>
              <w:rPr>
                <w:rFonts w:hint="eastAsia" w:ascii="仿宋_GB2312" w:hAnsi="宋体" w:cs="仿宋_GB2312"/>
                <w:b/>
                <w:bCs/>
                <w:i w:val="0"/>
                <w:iCs w:val="0"/>
                <w:color w:val="000000"/>
                <w:kern w:val="0"/>
                <w:sz w:val="24"/>
                <w:szCs w:val="24"/>
                <w:u w:val="none"/>
                <w:lang w:val="en-US" w:eastAsia="zh-CN" w:bidi="ar"/>
              </w:rPr>
              <w:t>序号</w:t>
            </w:r>
          </w:p>
        </w:tc>
        <w:tc>
          <w:tcPr>
            <w:tcW w:w="689" w:type="pct"/>
            <w:shd w:val="clear" w:color="auto" w:fill="auto"/>
            <w:noWrap/>
            <w:vAlign w:val="center"/>
          </w:tcPr>
          <w:p w14:paraId="2E3F056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类型</w:t>
            </w:r>
          </w:p>
        </w:tc>
        <w:tc>
          <w:tcPr>
            <w:tcW w:w="742" w:type="pct"/>
            <w:shd w:val="clear" w:color="auto" w:fill="auto"/>
            <w:vAlign w:val="center"/>
          </w:tcPr>
          <w:p w14:paraId="24E81D4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企业名称</w:t>
            </w:r>
          </w:p>
        </w:tc>
        <w:tc>
          <w:tcPr>
            <w:tcW w:w="3158" w:type="pct"/>
            <w:shd w:val="clear" w:color="auto" w:fill="auto"/>
            <w:vAlign w:val="center"/>
          </w:tcPr>
          <w:p w14:paraId="4802ABF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相关内容（企业主要业务或水平）</w:t>
            </w:r>
          </w:p>
        </w:tc>
      </w:tr>
      <w:tr w14:paraId="66A7C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blHeader/>
        </w:trPr>
        <w:tc>
          <w:tcPr>
            <w:tcW w:w="409" w:type="pct"/>
            <w:shd w:val="clear" w:color="auto" w:fill="auto"/>
            <w:noWrap/>
            <w:vAlign w:val="center"/>
          </w:tcPr>
          <w:p w14:paraId="3AB95C5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1</w:t>
            </w:r>
          </w:p>
        </w:tc>
        <w:tc>
          <w:tcPr>
            <w:tcW w:w="689" w:type="pct"/>
            <w:shd w:val="clear" w:color="auto" w:fill="auto"/>
            <w:noWrap/>
            <w:vAlign w:val="center"/>
          </w:tcPr>
          <w:p w14:paraId="5B73408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动力电池</w:t>
            </w:r>
          </w:p>
        </w:tc>
        <w:tc>
          <w:tcPr>
            <w:tcW w:w="742" w:type="pct"/>
            <w:shd w:val="clear" w:color="auto" w:fill="auto"/>
            <w:noWrap/>
            <w:vAlign w:val="center"/>
          </w:tcPr>
          <w:p w14:paraId="2577C76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弗迪电池</w:t>
            </w:r>
          </w:p>
        </w:tc>
        <w:tc>
          <w:tcPr>
            <w:tcW w:w="3158" w:type="pct"/>
            <w:shd w:val="clear" w:color="auto" w:fill="auto"/>
            <w:vAlign w:val="center"/>
          </w:tcPr>
          <w:p w14:paraId="3B695B6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中国动力电池装车量排名第二，主要经营磷酸铁锂电池，比亚迪体系。</w:t>
            </w:r>
          </w:p>
        </w:tc>
      </w:tr>
      <w:tr w14:paraId="64688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blHeader/>
        </w:trPr>
        <w:tc>
          <w:tcPr>
            <w:tcW w:w="409" w:type="pct"/>
            <w:shd w:val="clear" w:color="auto" w:fill="auto"/>
            <w:noWrap/>
            <w:vAlign w:val="center"/>
          </w:tcPr>
          <w:p w14:paraId="4ED83F5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2</w:t>
            </w:r>
          </w:p>
        </w:tc>
        <w:tc>
          <w:tcPr>
            <w:tcW w:w="689" w:type="pct"/>
            <w:shd w:val="clear" w:color="auto" w:fill="auto"/>
            <w:noWrap/>
            <w:vAlign w:val="center"/>
          </w:tcPr>
          <w:p w14:paraId="60EE9FD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动力电池</w:t>
            </w:r>
          </w:p>
        </w:tc>
        <w:tc>
          <w:tcPr>
            <w:tcW w:w="742" w:type="pct"/>
            <w:shd w:val="clear" w:color="auto" w:fill="auto"/>
            <w:noWrap/>
            <w:vAlign w:val="center"/>
          </w:tcPr>
          <w:p w14:paraId="15C2148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亿纬锂能</w:t>
            </w:r>
          </w:p>
        </w:tc>
        <w:tc>
          <w:tcPr>
            <w:tcW w:w="3158" w:type="pct"/>
            <w:shd w:val="clear" w:color="auto" w:fill="auto"/>
            <w:vAlign w:val="center"/>
          </w:tcPr>
          <w:p w14:paraId="7F12608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总部位于惠州，中国动力电池装车量排名第五，重点布局大圆柱电池，在储能电池、消费电池、原电池等领域均有布局。</w:t>
            </w:r>
          </w:p>
        </w:tc>
      </w:tr>
      <w:tr w14:paraId="13A10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blHeader/>
        </w:trPr>
        <w:tc>
          <w:tcPr>
            <w:tcW w:w="409" w:type="pct"/>
            <w:shd w:val="clear" w:color="auto" w:fill="auto"/>
            <w:noWrap/>
            <w:vAlign w:val="center"/>
          </w:tcPr>
          <w:p w14:paraId="73C0EAA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3</w:t>
            </w:r>
          </w:p>
        </w:tc>
        <w:tc>
          <w:tcPr>
            <w:tcW w:w="689" w:type="pct"/>
            <w:shd w:val="clear" w:color="auto" w:fill="auto"/>
            <w:noWrap/>
            <w:vAlign w:val="center"/>
          </w:tcPr>
          <w:p w14:paraId="4F203DE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动力电池</w:t>
            </w:r>
          </w:p>
        </w:tc>
        <w:tc>
          <w:tcPr>
            <w:tcW w:w="742" w:type="pct"/>
            <w:shd w:val="clear" w:color="auto" w:fill="auto"/>
            <w:noWrap/>
            <w:vAlign w:val="center"/>
          </w:tcPr>
          <w:p w14:paraId="51EEF0A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欣旺达</w:t>
            </w:r>
          </w:p>
        </w:tc>
        <w:tc>
          <w:tcPr>
            <w:tcW w:w="3158" w:type="pct"/>
            <w:shd w:val="clear" w:color="auto" w:fill="auto"/>
            <w:vAlign w:val="center"/>
          </w:tcPr>
          <w:p w14:paraId="700E5E0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总部位于深圳，中国动力电池装车量排名第六，在储能电池、消费电池等领域均有布局。</w:t>
            </w:r>
          </w:p>
        </w:tc>
      </w:tr>
      <w:tr w14:paraId="732C5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blHeader/>
        </w:trPr>
        <w:tc>
          <w:tcPr>
            <w:tcW w:w="409" w:type="pct"/>
            <w:shd w:val="clear" w:color="auto" w:fill="auto"/>
            <w:noWrap/>
            <w:vAlign w:val="center"/>
          </w:tcPr>
          <w:p w14:paraId="4B9723E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4</w:t>
            </w:r>
          </w:p>
        </w:tc>
        <w:tc>
          <w:tcPr>
            <w:tcW w:w="689" w:type="pct"/>
            <w:shd w:val="clear" w:color="auto" w:fill="auto"/>
            <w:noWrap/>
            <w:vAlign w:val="center"/>
          </w:tcPr>
          <w:p w14:paraId="3CD8DC8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动力电池</w:t>
            </w:r>
          </w:p>
        </w:tc>
        <w:tc>
          <w:tcPr>
            <w:tcW w:w="742" w:type="pct"/>
            <w:shd w:val="clear" w:color="auto" w:fill="auto"/>
            <w:noWrap/>
            <w:vAlign w:val="center"/>
          </w:tcPr>
          <w:p w14:paraId="323F0B3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因湃电池</w:t>
            </w:r>
          </w:p>
        </w:tc>
        <w:tc>
          <w:tcPr>
            <w:tcW w:w="3158" w:type="pct"/>
            <w:shd w:val="clear" w:color="auto" w:fill="auto"/>
            <w:vAlign w:val="center"/>
          </w:tcPr>
          <w:p w14:paraId="3068402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总部位于</w:t>
            </w:r>
            <w:r>
              <w:rPr>
                <w:rStyle w:val="31"/>
                <w:rFonts w:hAnsi="宋体"/>
                <w:lang w:val="en-US" w:eastAsia="zh-CN" w:bidi="ar"/>
              </w:rPr>
              <w:t>广州，是广汽旗下电池子公司，中国动力电池装车量排名第十二，依托广汽集团，具有较大市场前景。</w:t>
            </w:r>
          </w:p>
        </w:tc>
      </w:tr>
      <w:tr w14:paraId="7EF01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blHeader/>
        </w:trPr>
        <w:tc>
          <w:tcPr>
            <w:tcW w:w="409" w:type="pct"/>
            <w:shd w:val="clear" w:color="auto" w:fill="auto"/>
            <w:noWrap/>
            <w:vAlign w:val="center"/>
          </w:tcPr>
          <w:p w14:paraId="7CDC331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5</w:t>
            </w:r>
          </w:p>
        </w:tc>
        <w:tc>
          <w:tcPr>
            <w:tcW w:w="689" w:type="pct"/>
            <w:shd w:val="clear" w:color="auto" w:fill="auto"/>
            <w:noWrap/>
            <w:vAlign w:val="center"/>
          </w:tcPr>
          <w:p w14:paraId="62D6AC1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动力电池</w:t>
            </w:r>
          </w:p>
        </w:tc>
        <w:tc>
          <w:tcPr>
            <w:tcW w:w="742" w:type="pct"/>
            <w:shd w:val="clear" w:color="auto" w:fill="auto"/>
            <w:noWrap/>
            <w:vAlign w:val="center"/>
          </w:tcPr>
          <w:p w14:paraId="242E834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中创新航</w:t>
            </w:r>
          </w:p>
        </w:tc>
        <w:tc>
          <w:tcPr>
            <w:tcW w:w="3158" w:type="pct"/>
            <w:shd w:val="clear" w:color="auto" w:fill="auto"/>
            <w:vAlign w:val="center"/>
          </w:tcPr>
          <w:p w14:paraId="46F3830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总部位于</w:t>
            </w:r>
            <w:r>
              <w:rPr>
                <w:rStyle w:val="31"/>
                <w:rFonts w:hAnsi="宋体"/>
                <w:lang w:val="en-US" w:eastAsia="zh-CN" w:bidi="ar"/>
              </w:rPr>
              <w:t>江苏常州，中国动力电池装车量排名第三，在储能电池等领域也有布局。</w:t>
            </w:r>
          </w:p>
        </w:tc>
      </w:tr>
      <w:tr w14:paraId="7E714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blHeader/>
        </w:trPr>
        <w:tc>
          <w:tcPr>
            <w:tcW w:w="409" w:type="pct"/>
            <w:shd w:val="clear" w:color="auto" w:fill="auto"/>
            <w:noWrap/>
            <w:vAlign w:val="center"/>
          </w:tcPr>
          <w:p w14:paraId="1B93733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6</w:t>
            </w:r>
          </w:p>
        </w:tc>
        <w:tc>
          <w:tcPr>
            <w:tcW w:w="689" w:type="pct"/>
            <w:shd w:val="clear" w:color="auto" w:fill="auto"/>
            <w:noWrap/>
            <w:vAlign w:val="center"/>
          </w:tcPr>
          <w:p w14:paraId="3C055B6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动力电池</w:t>
            </w:r>
          </w:p>
        </w:tc>
        <w:tc>
          <w:tcPr>
            <w:tcW w:w="742" w:type="pct"/>
            <w:shd w:val="clear" w:color="auto" w:fill="auto"/>
            <w:noWrap/>
            <w:vAlign w:val="center"/>
          </w:tcPr>
          <w:p w14:paraId="604D9A3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国轩高科</w:t>
            </w:r>
          </w:p>
        </w:tc>
        <w:tc>
          <w:tcPr>
            <w:tcW w:w="3158" w:type="pct"/>
            <w:shd w:val="clear" w:color="auto" w:fill="auto"/>
            <w:vAlign w:val="center"/>
          </w:tcPr>
          <w:p w14:paraId="0DB7038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总部位于</w:t>
            </w:r>
            <w:r>
              <w:rPr>
                <w:rStyle w:val="31"/>
                <w:rFonts w:hAnsi="宋体"/>
                <w:lang w:val="en-US" w:eastAsia="zh-CN" w:bidi="ar"/>
              </w:rPr>
              <w:t>安徽合肥，中国动力电池装车量排名第四，主营磷酸铁锂电池，在储能电池等领域也有布局。</w:t>
            </w:r>
          </w:p>
        </w:tc>
      </w:tr>
      <w:tr w14:paraId="1B883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blHeader/>
        </w:trPr>
        <w:tc>
          <w:tcPr>
            <w:tcW w:w="409" w:type="pct"/>
            <w:shd w:val="clear" w:color="auto" w:fill="auto"/>
            <w:noWrap/>
            <w:vAlign w:val="center"/>
          </w:tcPr>
          <w:p w14:paraId="6680176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7</w:t>
            </w:r>
          </w:p>
        </w:tc>
        <w:tc>
          <w:tcPr>
            <w:tcW w:w="689" w:type="pct"/>
            <w:shd w:val="clear" w:color="auto" w:fill="auto"/>
            <w:noWrap/>
            <w:vAlign w:val="center"/>
          </w:tcPr>
          <w:p w14:paraId="392F303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正极材料</w:t>
            </w:r>
          </w:p>
        </w:tc>
        <w:tc>
          <w:tcPr>
            <w:tcW w:w="742" w:type="pct"/>
            <w:shd w:val="clear" w:color="auto" w:fill="auto"/>
            <w:vAlign w:val="center"/>
          </w:tcPr>
          <w:p w14:paraId="15C7F17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德方纳米</w:t>
            </w:r>
          </w:p>
        </w:tc>
        <w:tc>
          <w:tcPr>
            <w:tcW w:w="3158" w:type="pct"/>
            <w:shd w:val="clear" w:color="auto" w:fill="auto"/>
            <w:vAlign w:val="center"/>
          </w:tcPr>
          <w:p w14:paraId="1873728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总部位于深圳，主要经营磷酸铁锂材料，磷酸铁锂材料国内出货排名第二。</w:t>
            </w:r>
          </w:p>
        </w:tc>
      </w:tr>
      <w:tr w14:paraId="58082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blHeader/>
        </w:trPr>
        <w:tc>
          <w:tcPr>
            <w:tcW w:w="409" w:type="pct"/>
            <w:shd w:val="clear" w:color="auto" w:fill="auto"/>
            <w:noWrap/>
            <w:vAlign w:val="center"/>
          </w:tcPr>
          <w:p w14:paraId="4E0FC91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8</w:t>
            </w:r>
          </w:p>
        </w:tc>
        <w:tc>
          <w:tcPr>
            <w:tcW w:w="689" w:type="pct"/>
            <w:shd w:val="clear" w:color="auto" w:fill="auto"/>
            <w:noWrap/>
            <w:vAlign w:val="center"/>
          </w:tcPr>
          <w:p w14:paraId="523F2A8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正极材料</w:t>
            </w:r>
          </w:p>
        </w:tc>
        <w:tc>
          <w:tcPr>
            <w:tcW w:w="742" w:type="pct"/>
            <w:shd w:val="clear" w:color="auto" w:fill="auto"/>
            <w:vAlign w:val="center"/>
          </w:tcPr>
          <w:p w14:paraId="1F12EFA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容百科技</w:t>
            </w:r>
          </w:p>
        </w:tc>
        <w:tc>
          <w:tcPr>
            <w:tcW w:w="3158" w:type="pct"/>
            <w:shd w:val="clear" w:color="auto" w:fill="auto"/>
            <w:vAlign w:val="center"/>
          </w:tcPr>
          <w:p w14:paraId="7ABAE35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总部位于宁波，主要经营三元材料，三元材料国内出货排名第一。</w:t>
            </w:r>
          </w:p>
        </w:tc>
      </w:tr>
      <w:tr w14:paraId="45F5F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tblHeader/>
        </w:trPr>
        <w:tc>
          <w:tcPr>
            <w:tcW w:w="409" w:type="pct"/>
            <w:shd w:val="clear" w:color="auto" w:fill="auto"/>
            <w:noWrap/>
            <w:vAlign w:val="center"/>
          </w:tcPr>
          <w:p w14:paraId="0C99A11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9</w:t>
            </w:r>
          </w:p>
        </w:tc>
        <w:tc>
          <w:tcPr>
            <w:tcW w:w="689" w:type="pct"/>
            <w:shd w:val="clear" w:color="auto" w:fill="auto"/>
            <w:noWrap/>
            <w:vAlign w:val="center"/>
          </w:tcPr>
          <w:p w14:paraId="3941F39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正极材料</w:t>
            </w:r>
          </w:p>
        </w:tc>
        <w:tc>
          <w:tcPr>
            <w:tcW w:w="742" w:type="pct"/>
            <w:shd w:val="clear" w:color="auto" w:fill="auto"/>
            <w:vAlign w:val="center"/>
          </w:tcPr>
          <w:p w14:paraId="4F883B7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湖南裕能</w:t>
            </w:r>
          </w:p>
        </w:tc>
        <w:tc>
          <w:tcPr>
            <w:tcW w:w="3158" w:type="pct"/>
            <w:shd w:val="clear" w:color="auto" w:fill="auto"/>
            <w:vAlign w:val="center"/>
          </w:tcPr>
          <w:p w14:paraId="0EFD715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为比亚迪动力电池提供正极材料</w:t>
            </w:r>
          </w:p>
        </w:tc>
      </w:tr>
      <w:tr w14:paraId="55677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tblHeader/>
        </w:trPr>
        <w:tc>
          <w:tcPr>
            <w:tcW w:w="409" w:type="pct"/>
            <w:shd w:val="clear" w:color="auto" w:fill="auto"/>
            <w:noWrap/>
            <w:vAlign w:val="center"/>
          </w:tcPr>
          <w:p w14:paraId="3B239F1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10</w:t>
            </w:r>
          </w:p>
        </w:tc>
        <w:tc>
          <w:tcPr>
            <w:tcW w:w="689" w:type="pct"/>
            <w:shd w:val="clear" w:color="auto" w:fill="auto"/>
            <w:noWrap/>
            <w:vAlign w:val="center"/>
          </w:tcPr>
          <w:p w14:paraId="7A8AFD9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正极材料</w:t>
            </w:r>
          </w:p>
        </w:tc>
        <w:tc>
          <w:tcPr>
            <w:tcW w:w="742" w:type="pct"/>
            <w:shd w:val="clear" w:color="auto" w:fill="auto"/>
            <w:vAlign w:val="center"/>
          </w:tcPr>
          <w:p w14:paraId="3A14B98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湖北万润</w:t>
            </w:r>
          </w:p>
        </w:tc>
        <w:tc>
          <w:tcPr>
            <w:tcW w:w="3158" w:type="pct"/>
            <w:shd w:val="clear" w:color="auto" w:fill="auto"/>
            <w:vAlign w:val="center"/>
          </w:tcPr>
          <w:p w14:paraId="4E86BBA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为比亚迪动力电池提供正极材料</w:t>
            </w:r>
          </w:p>
        </w:tc>
      </w:tr>
      <w:tr w14:paraId="3FCEE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tblHeader/>
        </w:trPr>
        <w:tc>
          <w:tcPr>
            <w:tcW w:w="409" w:type="pct"/>
            <w:shd w:val="clear" w:color="auto" w:fill="auto"/>
            <w:noWrap/>
            <w:vAlign w:val="center"/>
          </w:tcPr>
          <w:p w14:paraId="44A4FF5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11</w:t>
            </w:r>
          </w:p>
        </w:tc>
        <w:tc>
          <w:tcPr>
            <w:tcW w:w="689" w:type="pct"/>
            <w:shd w:val="clear" w:color="auto" w:fill="auto"/>
            <w:noWrap/>
            <w:vAlign w:val="center"/>
          </w:tcPr>
          <w:p w14:paraId="31A18C9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正极材料</w:t>
            </w:r>
          </w:p>
        </w:tc>
        <w:tc>
          <w:tcPr>
            <w:tcW w:w="742" w:type="pct"/>
            <w:shd w:val="clear" w:color="auto" w:fill="auto"/>
            <w:vAlign w:val="center"/>
          </w:tcPr>
          <w:p w14:paraId="4192300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龙蟠科技</w:t>
            </w:r>
          </w:p>
        </w:tc>
        <w:tc>
          <w:tcPr>
            <w:tcW w:w="3158" w:type="pct"/>
            <w:shd w:val="clear" w:color="auto" w:fill="auto"/>
            <w:vAlign w:val="center"/>
          </w:tcPr>
          <w:p w14:paraId="5E97DF0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为比亚迪动力电池提供正极材料</w:t>
            </w:r>
          </w:p>
        </w:tc>
      </w:tr>
      <w:tr w14:paraId="06A1D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tblHeader/>
        </w:trPr>
        <w:tc>
          <w:tcPr>
            <w:tcW w:w="409" w:type="pct"/>
            <w:shd w:val="clear" w:color="auto" w:fill="auto"/>
            <w:noWrap/>
            <w:vAlign w:val="center"/>
          </w:tcPr>
          <w:p w14:paraId="45BC370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12</w:t>
            </w:r>
          </w:p>
        </w:tc>
        <w:tc>
          <w:tcPr>
            <w:tcW w:w="689" w:type="pct"/>
            <w:shd w:val="clear" w:color="auto" w:fill="auto"/>
            <w:noWrap/>
            <w:vAlign w:val="center"/>
          </w:tcPr>
          <w:p w14:paraId="4748430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正极材料</w:t>
            </w:r>
          </w:p>
        </w:tc>
        <w:tc>
          <w:tcPr>
            <w:tcW w:w="742" w:type="pct"/>
            <w:shd w:val="clear" w:color="auto" w:fill="auto"/>
            <w:vAlign w:val="center"/>
          </w:tcPr>
          <w:p w14:paraId="0293560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丰元锂能</w:t>
            </w:r>
          </w:p>
        </w:tc>
        <w:tc>
          <w:tcPr>
            <w:tcW w:w="3158" w:type="pct"/>
            <w:shd w:val="clear" w:color="auto" w:fill="auto"/>
            <w:vAlign w:val="center"/>
          </w:tcPr>
          <w:p w14:paraId="4425AB7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为比亚迪动力电池提供正极材料</w:t>
            </w:r>
            <w:r>
              <w:rPr>
                <w:rStyle w:val="31"/>
                <w:rFonts w:hAnsi="宋体"/>
                <w:lang w:val="en-US" w:eastAsia="zh-CN" w:bidi="ar"/>
              </w:rPr>
              <w:t>。</w:t>
            </w:r>
          </w:p>
        </w:tc>
      </w:tr>
      <w:tr w14:paraId="5EFA5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blHeader/>
        </w:trPr>
        <w:tc>
          <w:tcPr>
            <w:tcW w:w="409" w:type="pct"/>
            <w:shd w:val="clear" w:color="auto" w:fill="auto"/>
            <w:noWrap/>
            <w:vAlign w:val="center"/>
          </w:tcPr>
          <w:p w14:paraId="008FB25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13</w:t>
            </w:r>
          </w:p>
        </w:tc>
        <w:tc>
          <w:tcPr>
            <w:tcW w:w="689" w:type="pct"/>
            <w:shd w:val="clear" w:color="auto" w:fill="auto"/>
            <w:noWrap/>
            <w:vAlign w:val="center"/>
          </w:tcPr>
          <w:p w14:paraId="2FDAA39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负极材料</w:t>
            </w:r>
          </w:p>
        </w:tc>
        <w:tc>
          <w:tcPr>
            <w:tcW w:w="742" w:type="pct"/>
            <w:shd w:val="clear" w:color="auto" w:fill="auto"/>
            <w:vAlign w:val="center"/>
          </w:tcPr>
          <w:p w14:paraId="39054A3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贝特瑞</w:t>
            </w:r>
          </w:p>
        </w:tc>
        <w:tc>
          <w:tcPr>
            <w:tcW w:w="3158" w:type="pct"/>
            <w:shd w:val="clear" w:color="auto" w:fill="auto"/>
            <w:vAlign w:val="center"/>
          </w:tcPr>
          <w:p w14:paraId="4B50F77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总部位于深圳，负极材料国内出货量排名第一。</w:t>
            </w:r>
          </w:p>
        </w:tc>
      </w:tr>
      <w:tr w14:paraId="21C28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tblHeader/>
        </w:trPr>
        <w:tc>
          <w:tcPr>
            <w:tcW w:w="409" w:type="pct"/>
            <w:shd w:val="clear" w:color="auto" w:fill="auto"/>
            <w:noWrap/>
            <w:vAlign w:val="center"/>
          </w:tcPr>
          <w:p w14:paraId="6FC064B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14</w:t>
            </w:r>
          </w:p>
        </w:tc>
        <w:tc>
          <w:tcPr>
            <w:tcW w:w="689" w:type="pct"/>
            <w:shd w:val="clear" w:color="auto" w:fill="auto"/>
            <w:noWrap/>
            <w:vAlign w:val="center"/>
          </w:tcPr>
          <w:p w14:paraId="5575CA2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负极材料</w:t>
            </w:r>
          </w:p>
        </w:tc>
        <w:tc>
          <w:tcPr>
            <w:tcW w:w="742" w:type="pct"/>
            <w:shd w:val="clear" w:color="auto" w:fill="auto"/>
            <w:vAlign w:val="center"/>
          </w:tcPr>
          <w:p w14:paraId="7E9D4B4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中科电气</w:t>
            </w:r>
          </w:p>
        </w:tc>
        <w:tc>
          <w:tcPr>
            <w:tcW w:w="3158" w:type="pct"/>
            <w:shd w:val="clear" w:color="auto" w:fill="auto"/>
            <w:vAlign w:val="center"/>
          </w:tcPr>
          <w:p w14:paraId="346D863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为比亚迪动力电池提供负极材料</w:t>
            </w:r>
          </w:p>
        </w:tc>
      </w:tr>
      <w:tr w14:paraId="0F7AB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tblHeader/>
        </w:trPr>
        <w:tc>
          <w:tcPr>
            <w:tcW w:w="409" w:type="pct"/>
            <w:shd w:val="clear" w:color="auto" w:fill="auto"/>
            <w:noWrap/>
            <w:vAlign w:val="center"/>
          </w:tcPr>
          <w:p w14:paraId="54B3444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15</w:t>
            </w:r>
          </w:p>
        </w:tc>
        <w:tc>
          <w:tcPr>
            <w:tcW w:w="689" w:type="pct"/>
            <w:shd w:val="clear" w:color="auto" w:fill="auto"/>
            <w:noWrap/>
            <w:vAlign w:val="center"/>
          </w:tcPr>
          <w:p w14:paraId="3A39996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负极材料</w:t>
            </w:r>
          </w:p>
        </w:tc>
        <w:tc>
          <w:tcPr>
            <w:tcW w:w="742" w:type="pct"/>
            <w:shd w:val="clear" w:color="auto" w:fill="auto"/>
            <w:vAlign w:val="center"/>
          </w:tcPr>
          <w:p w14:paraId="4C66092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翔丰华</w:t>
            </w:r>
          </w:p>
        </w:tc>
        <w:tc>
          <w:tcPr>
            <w:tcW w:w="3158" w:type="pct"/>
            <w:shd w:val="clear" w:color="auto" w:fill="auto"/>
            <w:vAlign w:val="center"/>
          </w:tcPr>
          <w:p w14:paraId="506224F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为比亚迪动力电池提供负极材料</w:t>
            </w:r>
          </w:p>
        </w:tc>
      </w:tr>
      <w:tr w14:paraId="38FDB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blHeader/>
        </w:trPr>
        <w:tc>
          <w:tcPr>
            <w:tcW w:w="409" w:type="pct"/>
            <w:shd w:val="clear" w:color="auto" w:fill="auto"/>
            <w:noWrap/>
            <w:vAlign w:val="center"/>
          </w:tcPr>
          <w:p w14:paraId="239B0CD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16</w:t>
            </w:r>
          </w:p>
        </w:tc>
        <w:tc>
          <w:tcPr>
            <w:tcW w:w="689" w:type="pct"/>
            <w:shd w:val="clear" w:color="auto" w:fill="auto"/>
            <w:noWrap/>
            <w:vAlign w:val="center"/>
          </w:tcPr>
          <w:p w14:paraId="3DCD7FB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负极材料</w:t>
            </w:r>
          </w:p>
        </w:tc>
        <w:tc>
          <w:tcPr>
            <w:tcW w:w="742" w:type="pct"/>
            <w:shd w:val="clear" w:color="auto" w:fill="auto"/>
            <w:vAlign w:val="center"/>
          </w:tcPr>
          <w:p w14:paraId="6588C97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尚太科技</w:t>
            </w:r>
          </w:p>
        </w:tc>
        <w:tc>
          <w:tcPr>
            <w:tcW w:w="3158" w:type="pct"/>
            <w:shd w:val="clear" w:color="auto" w:fill="auto"/>
            <w:vAlign w:val="center"/>
          </w:tcPr>
          <w:p w14:paraId="15A993C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总部位于</w:t>
            </w:r>
            <w:r>
              <w:rPr>
                <w:rStyle w:val="31"/>
                <w:rFonts w:hAnsi="宋体"/>
                <w:lang w:val="en-US" w:eastAsia="zh-CN" w:bidi="ar"/>
              </w:rPr>
              <w:t>石家庄，负极材料国内出货量排名第四。</w:t>
            </w:r>
          </w:p>
        </w:tc>
      </w:tr>
      <w:tr w14:paraId="75A9D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blHeader/>
        </w:trPr>
        <w:tc>
          <w:tcPr>
            <w:tcW w:w="409" w:type="pct"/>
            <w:shd w:val="clear" w:color="auto" w:fill="auto"/>
            <w:noWrap/>
            <w:vAlign w:val="center"/>
          </w:tcPr>
          <w:p w14:paraId="3161906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17</w:t>
            </w:r>
          </w:p>
        </w:tc>
        <w:tc>
          <w:tcPr>
            <w:tcW w:w="689" w:type="pct"/>
            <w:shd w:val="clear" w:color="auto" w:fill="auto"/>
            <w:noWrap/>
            <w:vAlign w:val="center"/>
          </w:tcPr>
          <w:p w14:paraId="67366DD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负极材料</w:t>
            </w:r>
          </w:p>
        </w:tc>
        <w:tc>
          <w:tcPr>
            <w:tcW w:w="742" w:type="pct"/>
            <w:shd w:val="clear" w:color="auto" w:fill="auto"/>
            <w:vAlign w:val="center"/>
          </w:tcPr>
          <w:p w14:paraId="5035C10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凯金新能源</w:t>
            </w:r>
          </w:p>
        </w:tc>
        <w:tc>
          <w:tcPr>
            <w:tcW w:w="3158" w:type="pct"/>
            <w:shd w:val="clear" w:color="auto" w:fill="auto"/>
            <w:vAlign w:val="center"/>
          </w:tcPr>
          <w:p w14:paraId="3C6B475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总部位于</w:t>
            </w:r>
            <w:r>
              <w:rPr>
                <w:rStyle w:val="31"/>
                <w:rFonts w:hAnsi="宋体"/>
                <w:lang w:val="en-US" w:eastAsia="zh-CN" w:bidi="ar"/>
              </w:rPr>
              <w:t>东莞，负极材料国内出货量排名第五。</w:t>
            </w:r>
          </w:p>
        </w:tc>
      </w:tr>
      <w:tr w14:paraId="34BA0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blHeader/>
        </w:trPr>
        <w:tc>
          <w:tcPr>
            <w:tcW w:w="409" w:type="pct"/>
            <w:shd w:val="clear" w:color="auto" w:fill="auto"/>
            <w:noWrap/>
            <w:vAlign w:val="center"/>
          </w:tcPr>
          <w:p w14:paraId="796C7E7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18</w:t>
            </w:r>
          </w:p>
        </w:tc>
        <w:tc>
          <w:tcPr>
            <w:tcW w:w="689" w:type="pct"/>
            <w:shd w:val="clear" w:color="auto" w:fill="auto"/>
            <w:noWrap/>
            <w:vAlign w:val="center"/>
          </w:tcPr>
          <w:p w14:paraId="26CEB0D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负极材料</w:t>
            </w:r>
          </w:p>
        </w:tc>
        <w:tc>
          <w:tcPr>
            <w:tcW w:w="742" w:type="pct"/>
            <w:shd w:val="clear" w:color="auto" w:fill="auto"/>
            <w:vAlign w:val="center"/>
          </w:tcPr>
          <w:p w14:paraId="732BD45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江西紫宸</w:t>
            </w:r>
          </w:p>
        </w:tc>
        <w:tc>
          <w:tcPr>
            <w:tcW w:w="3158" w:type="pct"/>
            <w:shd w:val="clear" w:color="auto" w:fill="auto"/>
            <w:vAlign w:val="center"/>
          </w:tcPr>
          <w:p w14:paraId="2D285AF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总部位于</w:t>
            </w:r>
            <w:r>
              <w:rPr>
                <w:rStyle w:val="31"/>
                <w:rFonts w:hAnsi="宋体"/>
                <w:lang w:val="en-US" w:eastAsia="zh-CN" w:bidi="ar"/>
              </w:rPr>
              <w:t>宜春，负极材料国内出货量排名第六。</w:t>
            </w:r>
          </w:p>
        </w:tc>
      </w:tr>
      <w:tr w14:paraId="4979D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tblHeader/>
        </w:trPr>
        <w:tc>
          <w:tcPr>
            <w:tcW w:w="409" w:type="pct"/>
            <w:shd w:val="clear" w:color="auto" w:fill="auto"/>
            <w:noWrap/>
            <w:vAlign w:val="center"/>
          </w:tcPr>
          <w:p w14:paraId="334CE70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19</w:t>
            </w:r>
          </w:p>
        </w:tc>
        <w:tc>
          <w:tcPr>
            <w:tcW w:w="689" w:type="pct"/>
            <w:shd w:val="clear" w:color="auto" w:fill="auto"/>
            <w:noWrap/>
            <w:vAlign w:val="center"/>
          </w:tcPr>
          <w:p w14:paraId="1D80F1E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隔膜</w:t>
            </w:r>
          </w:p>
        </w:tc>
        <w:tc>
          <w:tcPr>
            <w:tcW w:w="742" w:type="pct"/>
            <w:shd w:val="clear" w:color="auto" w:fill="auto"/>
            <w:vAlign w:val="center"/>
          </w:tcPr>
          <w:p w14:paraId="6F0CE7C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星源材质</w:t>
            </w:r>
          </w:p>
        </w:tc>
        <w:tc>
          <w:tcPr>
            <w:tcW w:w="3158" w:type="pct"/>
            <w:shd w:val="clear" w:color="auto" w:fill="auto"/>
            <w:vAlign w:val="center"/>
          </w:tcPr>
          <w:p w14:paraId="5C05488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总部位于深圳，隔膜国内出货量排名第一。</w:t>
            </w:r>
          </w:p>
        </w:tc>
      </w:tr>
      <w:tr w14:paraId="61C22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tblHeader/>
        </w:trPr>
        <w:tc>
          <w:tcPr>
            <w:tcW w:w="409" w:type="pct"/>
            <w:shd w:val="clear" w:color="auto" w:fill="auto"/>
            <w:noWrap/>
            <w:vAlign w:val="center"/>
          </w:tcPr>
          <w:p w14:paraId="299E6DC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20</w:t>
            </w:r>
          </w:p>
        </w:tc>
        <w:tc>
          <w:tcPr>
            <w:tcW w:w="689" w:type="pct"/>
            <w:shd w:val="clear" w:color="auto" w:fill="auto"/>
            <w:noWrap/>
            <w:vAlign w:val="center"/>
          </w:tcPr>
          <w:p w14:paraId="4D983EE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隔膜</w:t>
            </w:r>
          </w:p>
        </w:tc>
        <w:tc>
          <w:tcPr>
            <w:tcW w:w="742" w:type="pct"/>
            <w:shd w:val="clear" w:color="auto" w:fill="auto"/>
            <w:vAlign w:val="center"/>
          </w:tcPr>
          <w:p w14:paraId="75AA79C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中材科技</w:t>
            </w:r>
          </w:p>
        </w:tc>
        <w:tc>
          <w:tcPr>
            <w:tcW w:w="3158" w:type="pct"/>
            <w:shd w:val="clear" w:color="auto" w:fill="auto"/>
            <w:vAlign w:val="center"/>
          </w:tcPr>
          <w:p w14:paraId="7E73BBA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为比亚迪动力电池提供隔膜</w:t>
            </w:r>
          </w:p>
        </w:tc>
      </w:tr>
      <w:tr w14:paraId="1942A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tblHeader/>
        </w:trPr>
        <w:tc>
          <w:tcPr>
            <w:tcW w:w="409" w:type="pct"/>
            <w:shd w:val="clear" w:color="auto" w:fill="auto"/>
            <w:noWrap/>
            <w:vAlign w:val="center"/>
          </w:tcPr>
          <w:p w14:paraId="3EF9A49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21</w:t>
            </w:r>
          </w:p>
        </w:tc>
        <w:tc>
          <w:tcPr>
            <w:tcW w:w="689" w:type="pct"/>
            <w:shd w:val="clear" w:color="auto" w:fill="auto"/>
            <w:noWrap/>
            <w:vAlign w:val="center"/>
          </w:tcPr>
          <w:p w14:paraId="31CC589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隔膜</w:t>
            </w:r>
          </w:p>
        </w:tc>
        <w:tc>
          <w:tcPr>
            <w:tcW w:w="742" w:type="pct"/>
            <w:shd w:val="clear" w:color="auto" w:fill="auto"/>
            <w:vAlign w:val="center"/>
          </w:tcPr>
          <w:p w14:paraId="45B8836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恩捷股份</w:t>
            </w:r>
          </w:p>
        </w:tc>
        <w:tc>
          <w:tcPr>
            <w:tcW w:w="3158" w:type="pct"/>
            <w:shd w:val="clear" w:color="auto" w:fill="auto"/>
            <w:vAlign w:val="center"/>
          </w:tcPr>
          <w:p w14:paraId="5B846FF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为比亚迪动力电池提供隔膜</w:t>
            </w:r>
          </w:p>
        </w:tc>
      </w:tr>
      <w:tr w14:paraId="33E9D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tblHeader/>
        </w:trPr>
        <w:tc>
          <w:tcPr>
            <w:tcW w:w="409" w:type="pct"/>
            <w:shd w:val="clear" w:color="auto" w:fill="auto"/>
            <w:noWrap/>
            <w:vAlign w:val="center"/>
          </w:tcPr>
          <w:p w14:paraId="7DA89C6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22</w:t>
            </w:r>
          </w:p>
        </w:tc>
        <w:tc>
          <w:tcPr>
            <w:tcW w:w="689" w:type="pct"/>
            <w:shd w:val="clear" w:color="auto" w:fill="auto"/>
            <w:noWrap/>
            <w:vAlign w:val="center"/>
          </w:tcPr>
          <w:p w14:paraId="3562A61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隔膜</w:t>
            </w:r>
          </w:p>
        </w:tc>
        <w:tc>
          <w:tcPr>
            <w:tcW w:w="742" w:type="pct"/>
            <w:shd w:val="clear" w:color="auto" w:fill="auto"/>
            <w:vAlign w:val="center"/>
          </w:tcPr>
          <w:p w14:paraId="5651FBF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河北金力</w:t>
            </w:r>
          </w:p>
        </w:tc>
        <w:tc>
          <w:tcPr>
            <w:tcW w:w="3158" w:type="pct"/>
            <w:shd w:val="clear" w:color="auto" w:fill="auto"/>
            <w:vAlign w:val="center"/>
          </w:tcPr>
          <w:p w14:paraId="3D9E394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隔膜国内出货量排名第</w:t>
            </w:r>
            <w:r>
              <w:rPr>
                <w:rStyle w:val="31"/>
                <w:rFonts w:hAnsi="宋体"/>
                <w:lang w:val="en-US" w:eastAsia="zh-CN" w:bidi="ar"/>
              </w:rPr>
              <w:t>三</w:t>
            </w:r>
          </w:p>
        </w:tc>
      </w:tr>
      <w:tr w14:paraId="3A433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tblHeader/>
        </w:trPr>
        <w:tc>
          <w:tcPr>
            <w:tcW w:w="409" w:type="pct"/>
            <w:shd w:val="clear" w:color="auto" w:fill="auto"/>
            <w:noWrap/>
            <w:vAlign w:val="center"/>
          </w:tcPr>
          <w:p w14:paraId="5FD77A7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23</w:t>
            </w:r>
          </w:p>
        </w:tc>
        <w:tc>
          <w:tcPr>
            <w:tcW w:w="689" w:type="pct"/>
            <w:shd w:val="clear" w:color="auto" w:fill="auto"/>
            <w:noWrap/>
            <w:vAlign w:val="center"/>
          </w:tcPr>
          <w:p w14:paraId="51B5B14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隔膜</w:t>
            </w:r>
          </w:p>
        </w:tc>
        <w:tc>
          <w:tcPr>
            <w:tcW w:w="742" w:type="pct"/>
            <w:shd w:val="clear" w:color="auto" w:fill="auto"/>
            <w:vAlign w:val="center"/>
          </w:tcPr>
          <w:p w14:paraId="073D772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惠强新材</w:t>
            </w:r>
          </w:p>
        </w:tc>
        <w:tc>
          <w:tcPr>
            <w:tcW w:w="3158" w:type="pct"/>
            <w:shd w:val="clear" w:color="auto" w:fill="auto"/>
            <w:vAlign w:val="center"/>
          </w:tcPr>
          <w:p w14:paraId="03FE644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隔膜国内出货量排名第</w:t>
            </w:r>
            <w:r>
              <w:rPr>
                <w:rStyle w:val="31"/>
                <w:rFonts w:hAnsi="宋体"/>
                <w:lang w:val="en-US" w:eastAsia="zh-CN" w:bidi="ar"/>
              </w:rPr>
              <w:t>五</w:t>
            </w:r>
          </w:p>
        </w:tc>
      </w:tr>
      <w:tr w14:paraId="6339E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tblHeader/>
        </w:trPr>
        <w:tc>
          <w:tcPr>
            <w:tcW w:w="409" w:type="pct"/>
            <w:shd w:val="clear" w:color="auto" w:fill="auto"/>
            <w:noWrap/>
            <w:vAlign w:val="center"/>
          </w:tcPr>
          <w:p w14:paraId="1ECE37E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24</w:t>
            </w:r>
          </w:p>
        </w:tc>
        <w:tc>
          <w:tcPr>
            <w:tcW w:w="689" w:type="pct"/>
            <w:shd w:val="clear" w:color="auto" w:fill="auto"/>
            <w:noWrap/>
            <w:vAlign w:val="center"/>
          </w:tcPr>
          <w:p w14:paraId="7B00F67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隔膜</w:t>
            </w:r>
          </w:p>
        </w:tc>
        <w:tc>
          <w:tcPr>
            <w:tcW w:w="742" w:type="pct"/>
            <w:shd w:val="clear" w:color="auto" w:fill="auto"/>
            <w:vAlign w:val="center"/>
          </w:tcPr>
          <w:p w14:paraId="6167C45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江苏厚生</w:t>
            </w:r>
          </w:p>
        </w:tc>
        <w:tc>
          <w:tcPr>
            <w:tcW w:w="3158" w:type="pct"/>
            <w:shd w:val="clear" w:color="auto" w:fill="auto"/>
            <w:vAlign w:val="center"/>
          </w:tcPr>
          <w:p w14:paraId="6AF5117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隔膜国内出货量排名第</w:t>
            </w:r>
            <w:r>
              <w:rPr>
                <w:rStyle w:val="31"/>
                <w:rFonts w:hAnsi="宋体"/>
                <w:lang w:val="en-US" w:eastAsia="zh-CN" w:bidi="ar"/>
              </w:rPr>
              <w:t>七</w:t>
            </w:r>
          </w:p>
        </w:tc>
      </w:tr>
      <w:tr w14:paraId="5C8C1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tblHeader/>
        </w:trPr>
        <w:tc>
          <w:tcPr>
            <w:tcW w:w="409" w:type="pct"/>
            <w:shd w:val="clear" w:color="auto" w:fill="auto"/>
            <w:noWrap/>
            <w:vAlign w:val="center"/>
          </w:tcPr>
          <w:p w14:paraId="494D5AF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25</w:t>
            </w:r>
          </w:p>
        </w:tc>
        <w:tc>
          <w:tcPr>
            <w:tcW w:w="689" w:type="pct"/>
            <w:shd w:val="clear" w:color="auto" w:fill="auto"/>
            <w:noWrap/>
            <w:vAlign w:val="center"/>
          </w:tcPr>
          <w:p w14:paraId="0C912B7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电解液</w:t>
            </w:r>
          </w:p>
        </w:tc>
        <w:tc>
          <w:tcPr>
            <w:tcW w:w="742" w:type="pct"/>
            <w:shd w:val="clear" w:color="auto" w:fill="auto"/>
            <w:vAlign w:val="center"/>
          </w:tcPr>
          <w:p w14:paraId="3684420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比亚迪</w:t>
            </w:r>
          </w:p>
        </w:tc>
        <w:tc>
          <w:tcPr>
            <w:tcW w:w="3158" w:type="pct"/>
            <w:shd w:val="clear" w:color="auto" w:fill="auto"/>
            <w:vAlign w:val="center"/>
          </w:tcPr>
          <w:p w14:paraId="20CF0FD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电解液国内出货排名第二。</w:t>
            </w:r>
          </w:p>
        </w:tc>
      </w:tr>
      <w:tr w14:paraId="56D4D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tblHeader/>
        </w:trPr>
        <w:tc>
          <w:tcPr>
            <w:tcW w:w="409" w:type="pct"/>
            <w:shd w:val="clear" w:color="auto" w:fill="auto"/>
            <w:noWrap/>
            <w:vAlign w:val="center"/>
          </w:tcPr>
          <w:p w14:paraId="57C4111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26</w:t>
            </w:r>
          </w:p>
        </w:tc>
        <w:tc>
          <w:tcPr>
            <w:tcW w:w="689" w:type="pct"/>
            <w:shd w:val="clear" w:color="auto" w:fill="auto"/>
            <w:noWrap/>
            <w:vAlign w:val="center"/>
          </w:tcPr>
          <w:p w14:paraId="7A587DA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电解液</w:t>
            </w:r>
          </w:p>
        </w:tc>
        <w:tc>
          <w:tcPr>
            <w:tcW w:w="742" w:type="pct"/>
            <w:shd w:val="clear" w:color="auto" w:fill="auto"/>
            <w:vAlign w:val="center"/>
          </w:tcPr>
          <w:p w14:paraId="02E4EEC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新宙邦</w:t>
            </w:r>
          </w:p>
        </w:tc>
        <w:tc>
          <w:tcPr>
            <w:tcW w:w="3158" w:type="pct"/>
            <w:shd w:val="clear" w:color="auto" w:fill="auto"/>
            <w:vAlign w:val="center"/>
          </w:tcPr>
          <w:p w14:paraId="33E7F37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总部位于深圳，电解液国内出货排名第三。</w:t>
            </w:r>
          </w:p>
        </w:tc>
      </w:tr>
      <w:tr w14:paraId="0A7A3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tblHeader/>
        </w:trPr>
        <w:tc>
          <w:tcPr>
            <w:tcW w:w="409" w:type="pct"/>
            <w:shd w:val="clear" w:color="auto" w:fill="auto"/>
            <w:noWrap/>
            <w:vAlign w:val="center"/>
          </w:tcPr>
          <w:p w14:paraId="69AAF13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27</w:t>
            </w:r>
          </w:p>
        </w:tc>
        <w:tc>
          <w:tcPr>
            <w:tcW w:w="689" w:type="pct"/>
            <w:shd w:val="clear" w:color="auto" w:fill="auto"/>
            <w:noWrap/>
            <w:vAlign w:val="center"/>
          </w:tcPr>
          <w:p w14:paraId="08B4220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电解液</w:t>
            </w:r>
          </w:p>
        </w:tc>
        <w:tc>
          <w:tcPr>
            <w:tcW w:w="742" w:type="pct"/>
            <w:shd w:val="clear" w:color="auto" w:fill="auto"/>
            <w:vAlign w:val="center"/>
          </w:tcPr>
          <w:p w14:paraId="5C5BF69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多氟多</w:t>
            </w:r>
          </w:p>
        </w:tc>
        <w:tc>
          <w:tcPr>
            <w:tcW w:w="3158" w:type="pct"/>
            <w:shd w:val="clear" w:color="auto" w:fill="auto"/>
            <w:vAlign w:val="center"/>
          </w:tcPr>
          <w:p w14:paraId="48FABAC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为比亚迪动力电池提供电解液</w:t>
            </w:r>
          </w:p>
        </w:tc>
      </w:tr>
      <w:tr w14:paraId="38CAA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tblHeader/>
        </w:trPr>
        <w:tc>
          <w:tcPr>
            <w:tcW w:w="409" w:type="pct"/>
            <w:shd w:val="clear" w:color="auto" w:fill="auto"/>
            <w:noWrap/>
            <w:vAlign w:val="center"/>
          </w:tcPr>
          <w:p w14:paraId="1680675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28</w:t>
            </w:r>
          </w:p>
        </w:tc>
        <w:tc>
          <w:tcPr>
            <w:tcW w:w="689" w:type="pct"/>
            <w:shd w:val="clear" w:color="auto" w:fill="auto"/>
            <w:noWrap/>
            <w:vAlign w:val="center"/>
          </w:tcPr>
          <w:p w14:paraId="5079E4B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电解液</w:t>
            </w:r>
          </w:p>
        </w:tc>
        <w:tc>
          <w:tcPr>
            <w:tcW w:w="742" w:type="pct"/>
            <w:shd w:val="clear" w:color="auto" w:fill="auto"/>
            <w:vAlign w:val="center"/>
          </w:tcPr>
          <w:p w14:paraId="24B3F00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天际股份</w:t>
            </w:r>
          </w:p>
        </w:tc>
        <w:tc>
          <w:tcPr>
            <w:tcW w:w="3158" w:type="pct"/>
            <w:shd w:val="clear" w:color="auto" w:fill="auto"/>
            <w:vAlign w:val="center"/>
          </w:tcPr>
          <w:p w14:paraId="21EE0F1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为比亚迪动力电池提供电解液</w:t>
            </w:r>
          </w:p>
        </w:tc>
      </w:tr>
      <w:tr w14:paraId="38B82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tblHeader/>
        </w:trPr>
        <w:tc>
          <w:tcPr>
            <w:tcW w:w="409" w:type="pct"/>
            <w:shd w:val="clear" w:color="auto" w:fill="auto"/>
            <w:noWrap/>
            <w:vAlign w:val="center"/>
          </w:tcPr>
          <w:p w14:paraId="4496586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29</w:t>
            </w:r>
          </w:p>
        </w:tc>
        <w:tc>
          <w:tcPr>
            <w:tcW w:w="689" w:type="pct"/>
            <w:shd w:val="clear" w:color="auto" w:fill="auto"/>
            <w:noWrap/>
            <w:vAlign w:val="center"/>
          </w:tcPr>
          <w:p w14:paraId="238AE12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电解液</w:t>
            </w:r>
          </w:p>
        </w:tc>
        <w:tc>
          <w:tcPr>
            <w:tcW w:w="742" w:type="pct"/>
            <w:shd w:val="clear" w:color="auto" w:fill="auto"/>
            <w:vAlign w:val="center"/>
          </w:tcPr>
          <w:p w14:paraId="42F1B1D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天赐材料</w:t>
            </w:r>
          </w:p>
        </w:tc>
        <w:tc>
          <w:tcPr>
            <w:tcW w:w="3158" w:type="pct"/>
            <w:shd w:val="clear" w:color="auto" w:fill="auto"/>
            <w:vAlign w:val="center"/>
          </w:tcPr>
          <w:p w14:paraId="7E95223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总部位于</w:t>
            </w:r>
            <w:r>
              <w:rPr>
                <w:rStyle w:val="31"/>
                <w:rFonts w:hAnsi="宋体"/>
                <w:lang w:val="en-US" w:eastAsia="zh-CN" w:bidi="ar"/>
              </w:rPr>
              <w:t>广州，电解液国内出货排名第一。</w:t>
            </w:r>
          </w:p>
        </w:tc>
      </w:tr>
      <w:tr w14:paraId="25E64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blHeader/>
        </w:trPr>
        <w:tc>
          <w:tcPr>
            <w:tcW w:w="409" w:type="pct"/>
            <w:shd w:val="clear" w:color="auto" w:fill="auto"/>
            <w:noWrap/>
            <w:vAlign w:val="center"/>
          </w:tcPr>
          <w:p w14:paraId="2052D9B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30</w:t>
            </w:r>
          </w:p>
        </w:tc>
        <w:tc>
          <w:tcPr>
            <w:tcW w:w="689" w:type="pct"/>
            <w:shd w:val="clear" w:color="auto" w:fill="auto"/>
            <w:noWrap/>
            <w:vAlign w:val="center"/>
          </w:tcPr>
          <w:p w14:paraId="2ED99B7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电解液</w:t>
            </w:r>
          </w:p>
        </w:tc>
        <w:tc>
          <w:tcPr>
            <w:tcW w:w="742" w:type="pct"/>
            <w:shd w:val="clear" w:color="auto" w:fill="auto"/>
            <w:vAlign w:val="center"/>
          </w:tcPr>
          <w:p w14:paraId="4A49F96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瑞泰新材</w:t>
            </w:r>
          </w:p>
        </w:tc>
        <w:tc>
          <w:tcPr>
            <w:tcW w:w="3158" w:type="pct"/>
            <w:shd w:val="clear" w:color="auto" w:fill="auto"/>
            <w:vAlign w:val="center"/>
          </w:tcPr>
          <w:p w14:paraId="51F44E4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总部位于</w:t>
            </w:r>
            <w:r>
              <w:rPr>
                <w:rStyle w:val="31"/>
                <w:rFonts w:hAnsi="宋体"/>
                <w:lang w:val="en-US" w:eastAsia="zh-CN" w:bidi="ar"/>
              </w:rPr>
              <w:t>江苏张家港，电解液国内出货排名第四。</w:t>
            </w:r>
          </w:p>
        </w:tc>
      </w:tr>
      <w:tr w14:paraId="38166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blHeader/>
        </w:trPr>
        <w:tc>
          <w:tcPr>
            <w:tcW w:w="409" w:type="pct"/>
            <w:shd w:val="clear" w:color="auto" w:fill="auto"/>
            <w:noWrap/>
            <w:vAlign w:val="center"/>
          </w:tcPr>
          <w:p w14:paraId="4325E9D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31</w:t>
            </w:r>
          </w:p>
        </w:tc>
        <w:tc>
          <w:tcPr>
            <w:tcW w:w="689" w:type="pct"/>
            <w:shd w:val="clear" w:color="auto" w:fill="auto"/>
            <w:noWrap/>
            <w:vAlign w:val="center"/>
          </w:tcPr>
          <w:p w14:paraId="3743714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电解液</w:t>
            </w:r>
          </w:p>
        </w:tc>
        <w:tc>
          <w:tcPr>
            <w:tcW w:w="742" w:type="pct"/>
            <w:shd w:val="clear" w:color="auto" w:fill="auto"/>
            <w:vAlign w:val="center"/>
          </w:tcPr>
          <w:p w14:paraId="3E213CC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昆仑新材</w:t>
            </w:r>
          </w:p>
        </w:tc>
        <w:tc>
          <w:tcPr>
            <w:tcW w:w="3158" w:type="pct"/>
            <w:shd w:val="clear" w:color="auto" w:fill="auto"/>
            <w:vAlign w:val="center"/>
          </w:tcPr>
          <w:p w14:paraId="4407C16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总部位于深</w:t>
            </w:r>
            <w:r>
              <w:rPr>
                <w:rStyle w:val="31"/>
                <w:rFonts w:hAnsi="宋体"/>
                <w:lang w:val="en-US" w:eastAsia="zh-CN" w:bidi="ar"/>
              </w:rPr>
              <w:t>河北廊坊，电解液国内出货排名第五。</w:t>
            </w:r>
          </w:p>
        </w:tc>
      </w:tr>
      <w:tr w14:paraId="6D55A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blHeader/>
        </w:trPr>
        <w:tc>
          <w:tcPr>
            <w:tcW w:w="409" w:type="pct"/>
            <w:shd w:val="clear" w:color="auto" w:fill="auto"/>
            <w:noWrap/>
            <w:vAlign w:val="center"/>
          </w:tcPr>
          <w:p w14:paraId="39D79F1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32</w:t>
            </w:r>
          </w:p>
        </w:tc>
        <w:tc>
          <w:tcPr>
            <w:tcW w:w="689" w:type="pct"/>
            <w:shd w:val="clear" w:color="auto" w:fill="auto"/>
            <w:noWrap/>
            <w:vAlign w:val="center"/>
          </w:tcPr>
          <w:p w14:paraId="529C354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电解液</w:t>
            </w:r>
          </w:p>
        </w:tc>
        <w:tc>
          <w:tcPr>
            <w:tcW w:w="742" w:type="pct"/>
            <w:shd w:val="clear" w:color="auto" w:fill="auto"/>
            <w:vAlign w:val="center"/>
          </w:tcPr>
          <w:p w14:paraId="4438588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珠海赛纬</w:t>
            </w:r>
          </w:p>
        </w:tc>
        <w:tc>
          <w:tcPr>
            <w:tcW w:w="3158" w:type="pct"/>
            <w:shd w:val="clear" w:color="auto" w:fill="auto"/>
            <w:vAlign w:val="center"/>
          </w:tcPr>
          <w:p w14:paraId="42635C1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总部位于</w:t>
            </w:r>
            <w:r>
              <w:rPr>
                <w:rStyle w:val="31"/>
                <w:rFonts w:hAnsi="宋体"/>
                <w:lang w:val="en-US" w:eastAsia="zh-CN" w:bidi="ar"/>
              </w:rPr>
              <w:t>广东珠海，电解液国内出货排名第六。</w:t>
            </w:r>
          </w:p>
        </w:tc>
      </w:tr>
      <w:tr w14:paraId="410F8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tblHeader/>
        </w:trPr>
        <w:tc>
          <w:tcPr>
            <w:tcW w:w="409" w:type="pct"/>
            <w:shd w:val="clear" w:color="auto" w:fill="auto"/>
            <w:noWrap/>
            <w:vAlign w:val="center"/>
          </w:tcPr>
          <w:p w14:paraId="049EA02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33</w:t>
            </w:r>
          </w:p>
        </w:tc>
        <w:tc>
          <w:tcPr>
            <w:tcW w:w="689" w:type="pct"/>
            <w:shd w:val="clear" w:color="auto" w:fill="auto"/>
            <w:noWrap/>
            <w:vAlign w:val="center"/>
          </w:tcPr>
          <w:p w14:paraId="1B8F1F0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铝箔</w:t>
            </w:r>
          </w:p>
        </w:tc>
        <w:tc>
          <w:tcPr>
            <w:tcW w:w="742" w:type="pct"/>
            <w:shd w:val="clear" w:color="auto" w:fill="auto"/>
            <w:vAlign w:val="center"/>
          </w:tcPr>
          <w:p w14:paraId="4D0C7D3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鼎盛新材</w:t>
            </w:r>
          </w:p>
        </w:tc>
        <w:tc>
          <w:tcPr>
            <w:tcW w:w="3158" w:type="pct"/>
            <w:shd w:val="clear" w:color="auto" w:fill="auto"/>
            <w:vAlign w:val="center"/>
          </w:tcPr>
          <w:p w14:paraId="08F7316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为比亚迪动力电池提供铝箔</w:t>
            </w:r>
          </w:p>
        </w:tc>
      </w:tr>
      <w:tr w14:paraId="232A5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blHeader/>
        </w:trPr>
        <w:tc>
          <w:tcPr>
            <w:tcW w:w="409" w:type="pct"/>
            <w:shd w:val="clear" w:color="auto" w:fill="auto"/>
            <w:noWrap/>
            <w:vAlign w:val="center"/>
          </w:tcPr>
          <w:p w14:paraId="4723670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34</w:t>
            </w:r>
          </w:p>
        </w:tc>
        <w:tc>
          <w:tcPr>
            <w:tcW w:w="689" w:type="pct"/>
            <w:shd w:val="clear" w:color="auto" w:fill="auto"/>
            <w:noWrap/>
            <w:vAlign w:val="center"/>
          </w:tcPr>
          <w:p w14:paraId="6F224D7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铝箔</w:t>
            </w:r>
          </w:p>
        </w:tc>
        <w:tc>
          <w:tcPr>
            <w:tcW w:w="742" w:type="pct"/>
            <w:shd w:val="clear" w:color="auto" w:fill="auto"/>
            <w:vAlign w:val="center"/>
          </w:tcPr>
          <w:p w14:paraId="5F98A21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永杰新材</w:t>
            </w:r>
          </w:p>
        </w:tc>
        <w:tc>
          <w:tcPr>
            <w:tcW w:w="3158" w:type="pct"/>
            <w:shd w:val="clear" w:color="auto" w:fill="auto"/>
            <w:vAlign w:val="center"/>
          </w:tcPr>
          <w:p w14:paraId="44949FE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总部位于</w:t>
            </w:r>
            <w:r>
              <w:rPr>
                <w:rStyle w:val="31"/>
                <w:rFonts w:hAnsi="宋体"/>
                <w:lang w:val="en-US" w:eastAsia="zh-CN" w:bidi="ar"/>
              </w:rPr>
              <w:t>浙江杭州，动力电池铝箔供应头部企业。</w:t>
            </w:r>
          </w:p>
        </w:tc>
      </w:tr>
      <w:tr w14:paraId="4D4C2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blHeader/>
        </w:trPr>
        <w:tc>
          <w:tcPr>
            <w:tcW w:w="409" w:type="pct"/>
            <w:shd w:val="clear" w:color="auto" w:fill="auto"/>
            <w:noWrap/>
            <w:vAlign w:val="center"/>
          </w:tcPr>
          <w:p w14:paraId="742BB8A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35</w:t>
            </w:r>
          </w:p>
        </w:tc>
        <w:tc>
          <w:tcPr>
            <w:tcW w:w="689" w:type="pct"/>
            <w:shd w:val="clear" w:color="auto" w:fill="auto"/>
            <w:noWrap/>
            <w:vAlign w:val="center"/>
          </w:tcPr>
          <w:p w14:paraId="18AE589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铝箔</w:t>
            </w:r>
          </w:p>
        </w:tc>
        <w:tc>
          <w:tcPr>
            <w:tcW w:w="742" w:type="pct"/>
            <w:shd w:val="clear" w:color="auto" w:fill="auto"/>
            <w:vAlign w:val="center"/>
          </w:tcPr>
          <w:p w14:paraId="2FD0533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嘉元科技</w:t>
            </w:r>
          </w:p>
        </w:tc>
        <w:tc>
          <w:tcPr>
            <w:tcW w:w="3158" w:type="pct"/>
            <w:shd w:val="clear" w:color="auto" w:fill="auto"/>
            <w:vAlign w:val="center"/>
          </w:tcPr>
          <w:p w14:paraId="6B0DC73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总部位于</w:t>
            </w:r>
            <w:r>
              <w:rPr>
                <w:rStyle w:val="31"/>
                <w:rFonts w:hAnsi="宋体"/>
                <w:lang w:val="en-US" w:eastAsia="zh-CN" w:bidi="ar"/>
              </w:rPr>
              <w:t>广东梅州，动力电池铝箔供应头部企业。</w:t>
            </w:r>
          </w:p>
        </w:tc>
      </w:tr>
      <w:tr w14:paraId="75B06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blHeader/>
        </w:trPr>
        <w:tc>
          <w:tcPr>
            <w:tcW w:w="409" w:type="pct"/>
            <w:shd w:val="clear" w:color="auto" w:fill="auto"/>
            <w:noWrap/>
            <w:vAlign w:val="center"/>
          </w:tcPr>
          <w:p w14:paraId="565DDC3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36</w:t>
            </w:r>
          </w:p>
        </w:tc>
        <w:tc>
          <w:tcPr>
            <w:tcW w:w="689" w:type="pct"/>
            <w:shd w:val="clear" w:color="auto" w:fill="auto"/>
            <w:noWrap/>
            <w:vAlign w:val="center"/>
          </w:tcPr>
          <w:p w14:paraId="4AD2681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铝箔</w:t>
            </w:r>
          </w:p>
        </w:tc>
        <w:tc>
          <w:tcPr>
            <w:tcW w:w="742" w:type="pct"/>
            <w:shd w:val="clear" w:color="auto" w:fill="auto"/>
            <w:vAlign w:val="center"/>
          </w:tcPr>
          <w:p w14:paraId="5D87362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南山铝业</w:t>
            </w:r>
          </w:p>
        </w:tc>
        <w:tc>
          <w:tcPr>
            <w:tcW w:w="3158" w:type="pct"/>
            <w:shd w:val="clear" w:color="auto" w:fill="auto"/>
            <w:vAlign w:val="center"/>
          </w:tcPr>
          <w:p w14:paraId="5EAF520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总部位于</w:t>
            </w:r>
            <w:r>
              <w:rPr>
                <w:rStyle w:val="31"/>
                <w:rFonts w:hAnsi="宋体"/>
                <w:lang w:val="en-US" w:eastAsia="zh-CN" w:bidi="ar"/>
              </w:rPr>
              <w:t>山东龙口，动力电池铝箔供应头部企业。</w:t>
            </w:r>
          </w:p>
        </w:tc>
      </w:tr>
      <w:tr w14:paraId="27F39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tblHeader/>
        </w:trPr>
        <w:tc>
          <w:tcPr>
            <w:tcW w:w="409" w:type="pct"/>
            <w:shd w:val="clear" w:color="auto" w:fill="auto"/>
            <w:noWrap/>
            <w:vAlign w:val="center"/>
          </w:tcPr>
          <w:p w14:paraId="641BEDC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37</w:t>
            </w:r>
          </w:p>
        </w:tc>
        <w:tc>
          <w:tcPr>
            <w:tcW w:w="689" w:type="pct"/>
            <w:shd w:val="clear" w:color="auto" w:fill="auto"/>
            <w:noWrap/>
            <w:vAlign w:val="center"/>
          </w:tcPr>
          <w:p w14:paraId="1D96DA6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铜箔</w:t>
            </w:r>
          </w:p>
        </w:tc>
        <w:tc>
          <w:tcPr>
            <w:tcW w:w="742" w:type="pct"/>
            <w:shd w:val="clear" w:color="auto" w:fill="auto"/>
            <w:vAlign w:val="center"/>
          </w:tcPr>
          <w:p w14:paraId="5F3FA87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诺德股份</w:t>
            </w:r>
          </w:p>
        </w:tc>
        <w:tc>
          <w:tcPr>
            <w:tcW w:w="3158" w:type="pct"/>
            <w:shd w:val="clear" w:color="auto" w:fill="auto"/>
            <w:vAlign w:val="center"/>
          </w:tcPr>
          <w:p w14:paraId="30FE08A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为比亚迪动力电池提供铜箔</w:t>
            </w:r>
          </w:p>
        </w:tc>
      </w:tr>
      <w:tr w14:paraId="24D22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tblHeader/>
        </w:trPr>
        <w:tc>
          <w:tcPr>
            <w:tcW w:w="409" w:type="pct"/>
            <w:shd w:val="clear" w:color="auto" w:fill="auto"/>
            <w:noWrap/>
            <w:vAlign w:val="center"/>
          </w:tcPr>
          <w:p w14:paraId="4C82D95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38</w:t>
            </w:r>
          </w:p>
        </w:tc>
        <w:tc>
          <w:tcPr>
            <w:tcW w:w="689" w:type="pct"/>
            <w:shd w:val="clear" w:color="auto" w:fill="auto"/>
            <w:noWrap/>
            <w:vAlign w:val="center"/>
          </w:tcPr>
          <w:p w14:paraId="2CD9E1B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铜箔</w:t>
            </w:r>
          </w:p>
        </w:tc>
        <w:tc>
          <w:tcPr>
            <w:tcW w:w="742" w:type="pct"/>
            <w:shd w:val="clear" w:color="auto" w:fill="auto"/>
            <w:vAlign w:val="center"/>
          </w:tcPr>
          <w:p w14:paraId="2BB95D5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嘉元科技</w:t>
            </w:r>
          </w:p>
        </w:tc>
        <w:tc>
          <w:tcPr>
            <w:tcW w:w="3158" w:type="pct"/>
            <w:shd w:val="clear" w:color="auto" w:fill="auto"/>
            <w:vAlign w:val="center"/>
          </w:tcPr>
          <w:p w14:paraId="65C4C01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为比亚迪动力电池提供铜箔</w:t>
            </w:r>
          </w:p>
        </w:tc>
      </w:tr>
      <w:tr w14:paraId="165EE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tblHeader/>
        </w:trPr>
        <w:tc>
          <w:tcPr>
            <w:tcW w:w="409" w:type="pct"/>
            <w:shd w:val="clear" w:color="auto" w:fill="auto"/>
            <w:noWrap/>
            <w:vAlign w:val="center"/>
          </w:tcPr>
          <w:p w14:paraId="785DE4A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39</w:t>
            </w:r>
          </w:p>
        </w:tc>
        <w:tc>
          <w:tcPr>
            <w:tcW w:w="689" w:type="pct"/>
            <w:shd w:val="clear" w:color="auto" w:fill="auto"/>
            <w:noWrap/>
            <w:vAlign w:val="center"/>
          </w:tcPr>
          <w:p w14:paraId="091AC43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铜箔</w:t>
            </w:r>
          </w:p>
        </w:tc>
        <w:tc>
          <w:tcPr>
            <w:tcW w:w="742" w:type="pct"/>
            <w:shd w:val="clear" w:color="auto" w:fill="auto"/>
            <w:vAlign w:val="center"/>
          </w:tcPr>
          <w:p w14:paraId="533FF0B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中一科技</w:t>
            </w:r>
          </w:p>
        </w:tc>
        <w:tc>
          <w:tcPr>
            <w:tcW w:w="3158" w:type="pct"/>
            <w:shd w:val="clear" w:color="auto" w:fill="auto"/>
            <w:vAlign w:val="center"/>
          </w:tcPr>
          <w:p w14:paraId="7BAE8A6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为比亚迪动力电池提供铜箔</w:t>
            </w:r>
          </w:p>
        </w:tc>
      </w:tr>
      <w:tr w14:paraId="4D4C5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tblHeader/>
        </w:trPr>
        <w:tc>
          <w:tcPr>
            <w:tcW w:w="409" w:type="pct"/>
            <w:shd w:val="clear" w:color="auto" w:fill="auto"/>
            <w:noWrap/>
            <w:vAlign w:val="center"/>
          </w:tcPr>
          <w:p w14:paraId="61443D1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40</w:t>
            </w:r>
          </w:p>
        </w:tc>
        <w:tc>
          <w:tcPr>
            <w:tcW w:w="689" w:type="pct"/>
            <w:shd w:val="clear" w:color="auto" w:fill="auto"/>
            <w:noWrap/>
            <w:vAlign w:val="center"/>
          </w:tcPr>
          <w:p w14:paraId="07B287B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粘结剂</w:t>
            </w:r>
          </w:p>
        </w:tc>
        <w:tc>
          <w:tcPr>
            <w:tcW w:w="742" w:type="pct"/>
            <w:shd w:val="clear" w:color="auto" w:fill="auto"/>
            <w:vAlign w:val="center"/>
          </w:tcPr>
          <w:p w14:paraId="31FE561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东岳集团</w:t>
            </w:r>
          </w:p>
        </w:tc>
        <w:tc>
          <w:tcPr>
            <w:tcW w:w="3158" w:type="pct"/>
            <w:shd w:val="clear" w:color="auto" w:fill="auto"/>
            <w:vAlign w:val="center"/>
          </w:tcPr>
          <w:p w14:paraId="4E4211A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为比亚迪动力电池提供粘结剂</w:t>
            </w:r>
          </w:p>
        </w:tc>
      </w:tr>
      <w:tr w14:paraId="2455D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tblHeader/>
        </w:trPr>
        <w:tc>
          <w:tcPr>
            <w:tcW w:w="409" w:type="pct"/>
            <w:shd w:val="clear" w:color="auto" w:fill="auto"/>
            <w:noWrap/>
            <w:vAlign w:val="center"/>
          </w:tcPr>
          <w:p w14:paraId="43FBAA3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41</w:t>
            </w:r>
          </w:p>
        </w:tc>
        <w:tc>
          <w:tcPr>
            <w:tcW w:w="689" w:type="pct"/>
            <w:shd w:val="clear" w:color="auto" w:fill="auto"/>
            <w:noWrap/>
            <w:vAlign w:val="center"/>
          </w:tcPr>
          <w:p w14:paraId="34906E2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导电剂</w:t>
            </w:r>
          </w:p>
        </w:tc>
        <w:tc>
          <w:tcPr>
            <w:tcW w:w="742" w:type="pct"/>
            <w:shd w:val="clear" w:color="auto" w:fill="auto"/>
            <w:vAlign w:val="center"/>
          </w:tcPr>
          <w:p w14:paraId="6385818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道氏技术</w:t>
            </w:r>
          </w:p>
        </w:tc>
        <w:tc>
          <w:tcPr>
            <w:tcW w:w="3158" w:type="pct"/>
            <w:shd w:val="clear" w:color="auto" w:fill="auto"/>
            <w:vAlign w:val="center"/>
          </w:tcPr>
          <w:p w14:paraId="4ECCB13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为比亚迪动力电池提供导电剂</w:t>
            </w:r>
          </w:p>
        </w:tc>
      </w:tr>
      <w:tr w14:paraId="73425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blHeader/>
        </w:trPr>
        <w:tc>
          <w:tcPr>
            <w:tcW w:w="409" w:type="pct"/>
            <w:shd w:val="clear" w:color="auto" w:fill="auto"/>
            <w:noWrap/>
            <w:vAlign w:val="center"/>
          </w:tcPr>
          <w:p w14:paraId="4116B8C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42</w:t>
            </w:r>
          </w:p>
        </w:tc>
        <w:tc>
          <w:tcPr>
            <w:tcW w:w="689" w:type="pct"/>
            <w:shd w:val="clear" w:color="auto" w:fill="auto"/>
            <w:noWrap/>
            <w:vAlign w:val="center"/>
          </w:tcPr>
          <w:p w14:paraId="121F2C4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导电剂</w:t>
            </w:r>
          </w:p>
        </w:tc>
        <w:tc>
          <w:tcPr>
            <w:tcW w:w="742" w:type="pct"/>
            <w:shd w:val="clear" w:color="auto" w:fill="auto"/>
            <w:vAlign w:val="center"/>
          </w:tcPr>
          <w:p w14:paraId="3C32A5A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天奈科技</w:t>
            </w:r>
          </w:p>
        </w:tc>
        <w:tc>
          <w:tcPr>
            <w:tcW w:w="3158" w:type="pct"/>
            <w:shd w:val="clear" w:color="auto" w:fill="auto"/>
            <w:vAlign w:val="center"/>
          </w:tcPr>
          <w:p w14:paraId="727E2C8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为比亚迪动力电池提供导电剂</w:t>
            </w:r>
          </w:p>
        </w:tc>
      </w:tr>
    </w:tbl>
    <w:p w14:paraId="56F62855">
      <w:pPr>
        <w:bidi w:val="0"/>
        <w:outlineLvl w:val="2"/>
        <w:rPr>
          <w:rFonts w:hint="default" w:ascii="Times New Roman" w:hAnsi="Times New Roman"/>
          <w:lang w:val="en-US" w:eastAsia="zh-CN"/>
        </w:rPr>
      </w:pPr>
      <w:r>
        <w:rPr>
          <w:rFonts w:hint="eastAsia" w:ascii="Times New Roman" w:hAnsi="Times New Roman"/>
          <w:lang w:val="en-US" w:eastAsia="zh-CN"/>
        </w:rPr>
        <w:t>2、电机电控企业</w:t>
      </w:r>
    </w:p>
    <w:tbl>
      <w:tblPr>
        <w:tblStyle w:val="1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04"/>
        <w:gridCol w:w="1432"/>
        <w:gridCol w:w="1672"/>
        <w:gridCol w:w="4711"/>
      </w:tblGrid>
      <w:tr w14:paraId="4DF92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blHeader/>
        </w:trPr>
        <w:tc>
          <w:tcPr>
            <w:tcW w:w="413" w:type="pct"/>
            <w:shd w:val="clear" w:color="auto" w:fill="auto"/>
            <w:noWrap/>
            <w:vAlign w:val="center"/>
          </w:tcPr>
          <w:p w14:paraId="16111BD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b/>
                <w:bCs/>
                <w:i w:val="0"/>
                <w:iCs w:val="0"/>
                <w:color w:val="000000"/>
                <w:kern w:val="0"/>
                <w:sz w:val="24"/>
                <w:szCs w:val="24"/>
                <w:u w:val="none"/>
                <w:lang w:val="en-US" w:eastAsia="zh-CN" w:bidi="ar"/>
              </w:rPr>
              <w:t>序号</w:t>
            </w:r>
          </w:p>
        </w:tc>
        <w:tc>
          <w:tcPr>
            <w:tcW w:w="840" w:type="pct"/>
            <w:shd w:val="clear" w:color="auto" w:fill="auto"/>
            <w:noWrap/>
            <w:vAlign w:val="center"/>
          </w:tcPr>
          <w:p w14:paraId="6673E0D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类型</w:t>
            </w:r>
          </w:p>
        </w:tc>
        <w:tc>
          <w:tcPr>
            <w:tcW w:w="981" w:type="pct"/>
            <w:shd w:val="clear" w:color="auto" w:fill="auto"/>
            <w:noWrap/>
            <w:vAlign w:val="center"/>
          </w:tcPr>
          <w:p w14:paraId="1AAF889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企业名称</w:t>
            </w:r>
          </w:p>
        </w:tc>
        <w:tc>
          <w:tcPr>
            <w:tcW w:w="2764" w:type="pct"/>
            <w:shd w:val="clear" w:color="auto" w:fill="auto"/>
            <w:vAlign w:val="center"/>
          </w:tcPr>
          <w:p w14:paraId="0BDB931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相关内容（企业主要业务或水平）</w:t>
            </w:r>
          </w:p>
        </w:tc>
      </w:tr>
      <w:tr w14:paraId="20B88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blHeader/>
        </w:trPr>
        <w:tc>
          <w:tcPr>
            <w:tcW w:w="413" w:type="pct"/>
            <w:shd w:val="clear" w:color="auto" w:fill="auto"/>
            <w:noWrap/>
            <w:vAlign w:val="center"/>
          </w:tcPr>
          <w:p w14:paraId="6101232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1</w:t>
            </w:r>
          </w:p>
        </w:tc>
        <w:tc>
          <w:tcPr>
            <w:tcW w:w="840" w:type="pct"/>
            <w:shd w:val="clear" w:color="auto" w:fill="auto"/>
            <w:noWrap/>
            <w:vAlign w:val="center"/>
          </w:tcPr>
          <w:p w14:paraId="644BBE4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驱动电机</w:t>
            </w:r>
          </w:p>
        </w:tc>
        <w:tc>
          <w:tcPr>
            <w:tcW w:w="981" w:type="pct"/>
            <w:shd w:val="clear" w:color="auto" w:fill="auto"/>
            <w:noWrap/>
            <w:vAlign w:val="center"/>
          </w:tcPr>
          <w:p w14:paraId="6AC4129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弗迪动力</w:t>
            </w:r>
          </w:p>
        </w:tc>
        <w:tc>
          <w:tcPr>
            <w:tcW w:w="2764" w:type="pct"/>
            <w:shd w:val="clear" w:color="auto" w:fill="auto"/>
            <w:vAlign w:val="center"/>
          </w:tcPr>
          <w:p w14:paraId="42D01E6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电机、电控、电源、发动机、变速器、减速器、车桥等产品，比亚迪体系</w:t>
            </w:r>
          </w:p>
        </w:tc>
      </w:tr>
      <w:tr w14:paraId="418B9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blHeader/>
        </w:trPr>
        <w:tc>
          <w:tcPr>
            <w:tcW w:w="413" w:type="pct"/>
            <w:shd w:val="clear" w:color="auto" w:fill="auto"/>
            <w:noWrap/>
            <w:vAlign w:val="center"/>
          </w:tcPr>
          <w:p w14:paraId="64331DA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2</w:t>
            </w:r>
          </w:p>
        </w:tc>
        <w:tc>
          <w:tcPr>
            <w:tcW w:w="840" w:type="pct"/>
            <w:shd w:val="clear" w:color="auto" w:fill="auto"/>
            <w:noWrap/>
            <w:vAlign w:val="center"/>
          </w:tcPr>
          <w:p w14:paraId="09AFA40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驱动电机</w:t>
            </w:r>
          </w:p>
        </w:tc>
        <w:tc>
          <w:tcPr>
            <w:tcW w:w="981" w:type="pct"/>
            <w:shd w:val="clear" w:color="auto" w:fill="auto"/>
            <w:noWrap/>
            <w:vAlign w:val="center"/>
          </w:tcPr>
          <w:p w14:paraId="71B8944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苏州汇川</w:t>
            </w:r>
          </w:p>
        </w:tc>
        <w:tc>
          <w:tcPr>
            <w:tcW w:w="2764" w:type="pct"/>
            <w:shd w:val="clear" w:color="auto" w:fill="auto"/>
            <w:vAlign w:val="center"/>
          </w:tcPr>
          <w:p w14:paraId="6896F2E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电驱系统和电源系统龙头</w:t>
            </w:r>
          </w:p>
        </w:tc>
      </w:tr>
      <w:tr w14:paraId="7B1FE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blHeader/>
        </w:trPr>
        <w:tc>
          <w:tcPr>
            <w:tcW w:w="413" w:type="pct"/>
            <w:shd w:val="clear" w:color="auto" w:fill="auto"/>
            <w:noWrap/>
            <w:vAlign w:val="center"/>
          </w:tcPr>
          <w:p w14:paraId="07A3588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3</w:t>
            </w:r>
          </w:p>
        </w:tc>
        <w:tc>
          <w:tcPr>
            <w:tcW w:w="840" w:type="pct"/>
            <w:shd w:val="clear" w:color="auto" w:fill="auto"/>
            <w:noWrap/>
            <w:vAlign w:val="center"/>
          </w:tcPr>
          <w:p w14:paraId="4BE4DD5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驱动电机</w:t>
            </w:r>
          </w:p>
        </w:tc>
        <w:tc>
          <w:tcPr>
            <w:tcW w:w="981" w:type="pct"/>
            <w:shd w:val="clear" w:color="auto" w:fill="auto"/>
            <w:noWrap/>
            <w:vAlign w:val="center"/>
          </w:tcPr>
          <w:p w14:paraId="71F233F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卧龙电驱</w:t>
            </w:r>
          </w:p>
        </w:tc>
        <w:tc>
          <w:tcPr>
            <w:tcW w:w="2764" w:type="pct"/>
            <w:shd w:val="clear" w:color="auto" w:fill="auto"/>
            <w:vAlign w:val="center"/>
          </w:tcPr>
          <w:p w14:paraId="36CE008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产品涵盖工业、日用和汽车的电机与电控</w:t>
            </w:r>
          </w:p>
        </w:tc>
      </w:tr>
      <w:tr w14:paraId="2827E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blHeader/>
        </w:trPr>
        <w:tc>
          <w:tcPr>
            <w:tcW w:w="413" w:type="pct"/>
            <w:shd w:val="clear" w:color="auto" w:fill="auto"/>
            <w:noWrap/>
            <w:vAlign w:val="center"/>
          </w:tcPr>
          <w:p w14:paraId="1B16C9C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4</w:t>
            </w:r>
          </w:p>
        </w:tc>
        <w:tc>
          <w:tcPr>
            <w:tcW w:w="840" w:type="pct"/>
            <w:shd w:val="clear" w:color="auto" w:fill="auto"/>
            <w:noWrap/>
            <w:vAlign w:val="center"/>
          </w:tcPr>
          <w:p w14:paraId="34BDEFA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驱动电机</w:t>
            </w:r>
          </w:p>
        </w:tc>
        <w:tc>
          <w:tcPr>
            <w:tcW w:w="981" w:type="pct"/>
            <w:shd w:val="clear" w:color="auto" w:fill="auto"/>
            <w:noWrap/>
            <w:vAlign w:val="center"/>
          </w:tcPr>
          <w:p w14:paraId="12EE16C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天津松正</w:t>
            </w:r>
          </w:p>
        </w:tc>
        <w:tc>
          <w:tcPr>
            <w:tcW w:w="2764" w:type="pct"/>
            <w:shd w:val="clear" w:color="auto" w:fill="auto"/>
            <w:vAlign w:val="center"/>
          </w:tcPr>
          <w:p w14:paraId="674D441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侧重于新能源商用车驱动电机与电控系统</w:t>
            </w:r>
          </w:p>
        </w:tc>
      </w:tr>
      <w:tr w14:paraId="4FBD4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blHeader/>
        </w:trPr>
        <w:tc>
          <w:tcPr>
            <w:tcW w:w="413" w:type="pct"/>
            <w:shd w:val="clear" w:color="auto" w:fill="auto"/>
            <w:noWrap/>
            <w:vAlign w:val="center"/>
          </w:tcPr>
          <w:p w14:paraId="54D5B35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5</w:t>
            </w:r>
          </w:p>
        </w:tc>
        <w:tc>
          <w:tcPr>
            <w:tcW w:w="840" w:type="pct"/>
            <w:shd w:val="clear" w:color="auto" w:fill="auto"/>
            <w:noWrap/>
            <w:vAlign w:val="center"/>
          </w:tcPr>
          <w:p w14:paraId="2DF1593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驱动电机</w:t>
            </w:r>
          </w:p>
        </w:tc>
        <w:tc>
          <w:tcPr>
            <w:tcW w:w="981" w:type="pct"/>
            <w:shd w:val="clear" w:color="auto" w:fill="auto"/>
            <w:noWrap/>
            <w:vAlign w:val="center"/>
          </w:tcPr>
          <w:p w14:paraId="603D284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宁波韵升</w:t>
            </w:r>
          </w:p>
        </w:tc>
        <w:tc>
          <w:tcPr>
            <w:tcW w:w="2764" w:type="pct"/>
            <w:shd w:val="clear" w:color="auto" w:fill="auto"/>
            <w:vAlign w:val="center"/>
          </w:tcPr>
          <w:p w14:paraId="528348F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包括汽车驱动电机和电控，规模较小</w:t>
            </w:r>
          </w:p>
        </w:tc>
      </w:tr>
      <w:tr w14:paraId="7C230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blHeader/>
        </w:trPr>
        <w:tc>
          <w:tcPr>
            <w:tcW w:w="413" w:type="pct"/>
            <w:shd w:val="clear" w:color="auto" w:fill="auto"/>
            <w:noWrap/>
            <w:vAlign w:val="center"/>
          </w:tcPr>
          <w:p w14:paraId="263A7D4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6</w:t>
            </w:r>
          </w:p>
        </w:tc>
        <w:tc>
          <w:tcPr>
            <w:tcW w:w="840" w:type="pct"/>
            <w:shd w:val="clear" w:color="auto" w:fill="auto"/>
            <w:noWrap/>
            <w:vAlign w:val="center"/>
          </w:tcPr>
          <w:p w14:paraId="756F3E9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电控系统</w:t>
            </w:r>
          </w:p>
        </w:tc>
        <w:tc>
          <w:tcPr>
            <w:tcW w:w="981" w:type="pct"/>
            <w:shd w:val="clear" w:color="auto" w:fill="auto"/>
            <w:noWrap/>
            <w:vAlign w:val="center"/>
          </w:tcPr>
          <w:p w14:paraId="33DB834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弗迪动力</w:t>
            </w:r>
          </w:p>
        </w:tc>
        <w:tc>
          <w:tcPr>
            <w:tcW w:w="2764" w:type="pct"/>
            <w:shd w:val="clear" w:color="auto" w:fill="auto"/>
            <w:vAlign w:val="center"/>
          </w:tcPr>
          <w:p w14:paraId="0178923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电机、电控、电源、发动机、变速器、减速器、车桥等产品，比亚迪体系</w:t>
            </w:r>
          </w:p>
        </w:tc>
      </w:tr>
      <w:tr w14:paraId="0C1D7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blHeader/>
        </w:trPr>
        <w:tc>
          <w:tcPr>
            <w:tcW w:w="413" w:type="pct"/>
            <w:shd w:val="clear" w:color="auto" w:fill="auto"/>
            <w:noWrap/>
            <w:vAlign w:val="center"/>
          </w:tcPr>
          <w:p w14:paraId="0252EF9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7</w:t>
            </w:r>
          </w:p>
        </w:tc>
        <w:tc>
          <w:tcPr>
            <w:tcW w:w="840" w:type="pct"/>
            <w:shd w:val="clear" w:color="auto" w:fill="auto"/>
            <w:noWrap/>
            <w:vAlign w:val="center"/>
          </w:tcPr>
          <w:p w14:paraId="3FED1EB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电控系统</w:t>
            </w:r>
          </w:p>
        </w:tc>
        <w:tc>
          <w:tcPr>
            <w:tcW w:w="981" w:type="pct"/>
            <w:shd w:val="clear" w:color="auto" w:fill="auto"/>
            <w:noWrap/>
            <w:vAlign w:val="center"/>
          </w:tcPr>
          <w:p w14:paraId="507E2DC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苏州汇川</w:t>
            </w:r>
          </w:p>
        </w:tc>
        <w:tc>
          <w:tcPr>
            <w:tcW w:w="2764" w:type="pct"/>
            <w:shd w:val="clear" w:color="auto" w:fill="auto"/>
            <w:vAlign w:val="center"/>
          </w:tcPr>
          <w:p w14:paraId="0DE2B49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电驱系统和电源系统龙头</w:t>
            </w:r>
          </w:p>
        </w:tc>
      </w:tr>
      <w:tr w14:paraId="7308D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blHeader/>
        </w:trPr>
        <w:tc>
          <w:tcPr>
            <w:tcW w:w="413" w:type="pct"/>
            <w:shd w:val="clear" w:color="auto" w:fill="auto"/>
            <w:noWrap/>
            <w:vAlign w:val="center"/>
          </w:tcPr>
          <w:p w14:paraId="309530F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8</w:t>
            </w:r>
          </w:p>
        </w:tc>
        <w:tc>
          <w:tcPr>
            <w:tcW w:w="840" w:type="pct"/>
            <w:shd w:val="clear" w:color="auto" w:fill="auto"/>
            <w:noWrap/>
            <w:vAlign w:val="center"/>
          </w:tcPr>
          <w:p w14:paraId="688EF06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驱动电机</w:t>
            </w:r>
          </w:p>
        </w:tc>
        <w:tc>
          <w:tcPr>
            <w:tcW w:w="981" w:type="pct"/>
            <w:shd w:val="clear" w:color="auto" w:fill="auto"/>
            <w:noWrap/>
            <w:vAlign w:val="center"/>
          </w:tcPr>
          <w:p w14:paraId="3198C64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卧龙电驱</w:t>
            </w:r>
          </w:p>
        </w:tc>
        <w:tc>
          <w:tcPr>
            <w:tcW w:w="2764" w:type="pct"/>
            <w:shd w:val="clear" w:color="auto" w:fill="auto"/>
            <w:vAlign w:val="center"/>
          </w:tcPr>
          <w:p w14:paraId="2851C87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产品涵盖工业、日用和汽车的电机与电控</w:t>
            </w:r>
          </w:p>
        </w:tc>
      </w:tr>
      <w:tr w14:paraId="2C1EE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blHeader/>
        </w:trPr>
        <w:tc>
          <w:tcPr>
            <w:tcW w:w="413" w:type="pct"/>
            <w:shd w:val="clear" w:color="auto" w:fill="auto"/>
            <w:noWrap/>
            <w:vAlign w:val="center"/>
          </w:tcPr>
          <w:p w14:paraId="370C0AA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9</w:t>
            </w:r>
          </w:p>
        </w:tc>
        <w:tc>
          <w:tcPr>
            <w:tcW w:w="840" w:type="pct"/>
            <w:shd w:val="clear" w:color="auto" w:fill="auto"/>
            <w:noWrap/>
            <w:vAlign w:val="center"/>
          </w:tcPr>
          <w:p w14:paraId="60F620C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驱动电机</w:t>
            </w:r>
          </w:p>
        </w:tc>
        <w:tc>
          <w:tcPr>
            <w:tcW w:w="981" w:type="pct"/>
            <w:shd w:val="clear" w:color="auto" w:fill="auto"/>
            <w:noWrap/>
            <w:vAlign w:val="center"/>
          </w:tcPr>
          <w:p w14:paraId="5926072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天津松正</w:t>
            </w:r>
          </w:p>
        </w:tc>
        <w:tc>
          <w:tcPr>
            <w:tcW w:w="2764" w:type="pct"/>
            <w:shd w:val="clear" w:color="auto" w:fill="auto"/>
            <w:vAlign w:val="center"/>
          </w:tcPr>
          <w:p w14:paraId="6244B67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侧重于新能源商用车驱动电机与电控系统</w:t>
            </w:r>
          </w:p>
        </w:tc>
      </w:tr>
      <w:tr w14:paraId="082A7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blHeader/>
        </w:trPr>
        <w:tc>
          <w:tcPr>
            <w:tcW w:w="413" w:type="pct"/>
            <w:shd w:val="clear" w:color="auto" w:fill="auto"/>
            <w:noWrap/>
            <w:vAlign w:val="center"/>
          </w:tcPr>
          <w:p w14:paraId="5C0A745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10</w:t>
            </w:r>
          </w:p>
        </w:tc>
        <w:tc>
          <w:tcPr>
            <w:tcW w:w="840" w:type="pct"/>
            <w:shd w:val="clear" w:color="auto" w:fill="auto"/>
            <w:noWrap/>
            <w:vAlign w:val="center"/>
          </w:tcPr>
          <w:p w14:paraId="6F2F672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驱动电机</w:t>
            </w:r>
          </w:p>
        </w:tc>
        <w:tc>
          <w:tcPr>
            <w:tcW w:w="981" w:type="pct"/>
            <w:shd w:val="clear" w:color="auto" w:fill="auto"/>
            <w:noWrap/>
            <w:vAlign w:val="center"/>
          </w:tcPr>
          <w:p w14:paraId="5C64352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宁波韵升</w:t>
            </w:r>
          </w:p>
        </w:tc>
        <w:tc>
          <w:tcPr>
            <w:tcW w:w="2764" w:type="pct"/>
            <w:shd w:val="clear" w:color="auto" w:fill="auto"/>
            <w:vAlign w:val="center"/>
          </w:tcPr>
          <w:p w14:paraId="72321F4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包括汽车驱动电机和电控，规模较小</w:t>
            </w:r>
          </w:p>
        </w:tc>
      </w:tr>
      <w:tr w14:paraId="67096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blHeader/>
        </w:trPr>
        <w:tc>
          <w:tcPr>
            <w:tcW w:w="413" w:type="pct"/>
            <w:shd w:val="clear" w:color="auto" w:fill="auto"/>
            <w:noWrap/>
            <w:vAlign w:val="center"/>
          </w:tcPr>
          <w:p w14:paraId="7AAA17E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11</w:t>
            </w:r>
          </w:p>
        </w:tc>
        <w:tc>
          <w:tcPr>
            <w:tcW w:w="840" w:type="pct"/>
            <w:shd w:val="clear" w:color="auto" w:fill="auto"/>
            <w:noWrap/>
            <w:vAlign w:val="center"/>
          </w:tcPr>
          <w:p w14:paraId="2F6B1B7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永磁体</w:t>
            </w:r>
          </w:p>
        </w:tc>
        <w:tc>
          <w:tcPr>
            <w:tcW w:w="981" w:type="pct"/>
            <w:shd w:val="clear" w:color="auto" w:fill="auto"/>
            <w:vAlign w:val="center"/>
          </w:tcPr>
          <w:p w14:paraId="1F637B5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英洛华磁业</w:t>
            </w:r>
          </w:p>
        </w:tc>
        <w:tc>
          <w:tcPr>
            <w:tcW w:w="2764" w:type="pct"/>
            <w:shd w:val="clear" w:color="auto" w:fill="auto"/>
            <w:vAlign w:val="center"/>
          </w:tcPr>
          <w:p w14:paraId="0ECAB81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永磁体头部企业，比亚迪供应商</w:t>
            </w:r>
          </w:p>
        </w:tc>
      </w:tr>
      <w:tr w14:paraId="45EC3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blHeader/>
        </w:trPr>
        <w:tc>
          <w:tcPr>
            <w:tcW w:w="413" w:type="pct"/>
            <w:shd w:val="clear" w:color="auto" w:fill="auto"/>
            <w:noWrap/>
            <w:vAlign w:val="center"/>
          </w:tcPr>
          <w:p w14:paraId="1CC8FC9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12</w:t>
            </w:r>
          </w:p>
        </w:tc>
        <w:tc>
          <w:tcPr>
            <w:tcW w:w="840" w:type="pct"/>
            <w:shd w:val="clear" w:color="auto" w:fill="auto"/>
            <w:noWrap/>
            <w:vAlign w:val="center"/>
          </w:tcPr>
          <w:p w14:paraId="6C58BF4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永磁体</w:t>
            </w:r>
          </w:p>
        </w:tc>
        <w:tc>
          <w:tcPr>
            <w:tcW w:w="981" w:type="pct"/>
            <w:shd w:val="clear" w:color="auto" w:fill="auto"/>
            <w:vAlign w:val="center"/>
          </w:tcPr>
          <w:p w14:paraId="114BA8E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大同磁石</w:t>
            </w:r>
          </w:p>
        </w:tc>
        <w:tc>
          <w:tcPr>
            <w:tcW w:w="2764" w:type="pct"/>
            <w:shd w:val="clear" w:color="auto" w:fill="auto"/>
            <w:vAlign w:val="center"/>
          </w:tcPr>
          <w:p w14:paraId="486DAD2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广东企业，以烧结钕铁硼磁体为主</w:t>
            </w:r>
          </w:p>
        </w:tc>
      </w:tr>
      <w:tr w14:paraId="018FA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blHeader/>
        </w:trPr>
        <w:tc>
          <w:tcPr>
            <w:tcW w:w="413" w:type="pct"/>
            <w:shd w:val="clear" w:color="auto" w:fill="auto"/>
            <w:noWrap/>
            <w:vAlign w:val="center"/>
          </w:tcPr>
          <w:p w14:paraId="1037F03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13</w:t>
            </w:r>
          </w:p>
        </w:tc>
        <w:tc>
          <w:tcPr>
            <w:tcW w:w="840" w:type="pct"/>
            <w:shd w:val="clear" w:color="auto" w:fill="auto"/>
            <w:noWrap/>
            <w:vAlign w:val="center"/>
          </w:tcPr>
          <w:p w14:paraId="5DB2DF5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永磁体</w:t>
            </w:r>
          </w:p>
        </w:tc>
        <w:tc>
          <w:tcPr>
            <w:tcW w:w="981" w:type="pct"/>
            <w:shd w:val="clear" w:color="auto" w:fill="auto"/>
            <w:vAlign w:val="center"/>
          </w:tcPr>
          <w:p w14:paraId="2B84A0D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大同电工</w:t>
            </w:r>
          </w:p>
        </w:tc>
        <w:tc>
          <w:tcPr>
            <w:tcW w:w="2764" w:type="pct"/>
            <w:shd w:val="clear" w:color="auto" w:fill="auto"/>
            <w:vAlign w:val="center"/>
          </w:tcPr>
          <w:p w14:paraId="6BDBE74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苏州企业，永磁体及磁性材料加工</w:t>
            </w:r>
          </w:p>
        </w:tc>
      </w:tr>
      <w:tr w14:paraId="5A10C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blHeader/>
        </w:trPr>
        <w:tc>
          <w:tcPr>
            <w:tcW w:w="413" w:type="pct"/>
            <w:shd w:val="clear" w:color="auto" w:fill="auto"/>
            <w:noWrap/>
            <w:vAlign w:val="center"/>
          </w:tcPr>
          <w:p w14:paraId="4173205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14</w:t>
            </w:r>
          </w:p>
        </w:tc>
        <w:tc>
          <w:tcPr>
            <w:tcW w:w="840" w:type="pct"/>
            <w:shd w:val="clear" w:color="auto" w:fill="auto"/>
            <w:noWrap/>
            <w:vAlign w:val="center"/>
          </w:tcPr>
          <w:p w14:paraId="4CD7E22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永磁体</w:t>
            </w:r>
          </w:p>
        </w:tc>
        <w:tc>
          <w:tcPr>
            <w:tcW w:w="981" w:type="pct"/>
            <w:shd w:val="clear" w:color="auto" w:fill="auto"/>
            <w:vAlign w:val="center"/>
          </w:tcPr>
          <w:p w14:paraId="103A47D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宜宾金川电子</w:t>
            </w:r>
          </w:p>
        </w:tc>
        <w:tc>
          <w:tcPr>
            <w:tcW w:w="2764" w:type="pct"/>
            <w:shd w:val="clear" w:color="auto" w:fill="auto"/>
            <w:vAlign w:val="center"/>
          </w:tcPr>
          <w:p w14:paraId="1828C21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永磁体及磁性元件</w:t>
            </w:r>
          </w:p>
        </w:tc>
      </w:tr>
      <w:tr w14:paraId="4D574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blHeader/>
        </w:trPr>
        <w:tc>
          <w:tcPr>
            <w:tcW w:w="413" w:type="pct"/>
            <w:shd w:val="clear" w:color="auto" w:fill="auto"/>
            <w:noWrap/>
            <w:vAlign w:val="center"/>
          </w:tcPr>
          <w:p w14:paraId="59A1795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15</w:t>
            </w:r>
          </w:p>
        </w:tc>
        <w:tc>
          <w:tcPr>
            <w:tcW w:w="840" w:type="pct"/>
            <w:shd w:val="clear" w:color="auto" w:fill="auto"/>
            <w:noWrap/>
            <w:vAlign w:val="center"/>
          </w:tcPr>
          <w:p w14:paraId="4F45930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硅钢片</w:t>
            </w:r>
          </w:p>
        </w:tc>
        <w:tc>
          <w:tcPr>
            <w:tcW w:w="981" w:type="pct"/>
            <w:shd w:val="clear" w:color="auto" w:fill="auto"/>
            <w:vAlign w:val="center"/>
          </w:tcPr>
          <w:p w14:paraId="5F5D52B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天津东华钢铁</w:t>
            </w:r>
          </w:p>
        </w:tc>
        <w:tc>
          <w:tcPr>
            <w:tcW w:w="2764" w:type="pct"/>
            <w:shd w:val="clear" w:color="auto" w:fill="auto"/>
            <w:vAlign w:val="center"/>
          </w:tcPr>
          <w:p w14:paraId="7AB4A4D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硅钢片制造商，比亚迪供应供应商</w:t>
            </w:r>
          </w:p>
        </w:tc>
      </w:tr>
      <w:tr w14:paraId="69D18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blHeader/>
        </w:trPr>
        <w:tc>
          <w:tcPr>
            <w:tcW w:w="413" w:type="pct"/>
            <w:shd w:val="clear" w:color="auto" w:fill="auto"/>
            <w:noWrap/>
            <w:vAlign w:val="center"/>
          </w:tcPr>
          <w:p w14:paraId="1A4D23B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16</w:t>
            </w:r>
          </w:p>
        </w:tc>
        <w:tc>
          <w:tcPr>
            <w:tcW w:w="840" w:type="pct"/>
            <w:shd w:val="clear" w:color="auto" w:fill="auto"/>
            <w:noWrap/>
            <w:vAlign w:val="center"/>
          </w:tcPr>
          <w:p w14:paraId="6B40C63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硅钢片</w:t>
            </w:r>
          </w:p>
        </w:tc>
        <w:tc>
          <w:tcPr>
            <w:tcW w:w="981" w:type="pct"/>
            <w:shd w:val="clear" w:color="auto" w:fill="auto"/>
            <w:vAlign w:val="center"/>
          </w:tcPr>
          <w:p w14:paraId="391D19A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华菱钢铁</w:t>
            </w:r>
          </w:p>
        </w:tc>
        <w:tc>
          <w:tcPr>
            <w:tcW w:w="2764" w:type="pct"/>
            <w:shd w:val="clear" w:color="auto" w:fill="auto"/>
            <w:vAlign w:val="center"/>
          </w:tcPr>
          <w:p w14:paraId="285AF74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低厚度无取向硅钢，面向中低端车</w:t>
            </w:r>
          </w:p>
        </w:tc>
      </w:tr>
      <w:tr w14:paraId="265BE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blHeader/>
        </w:trPr>
        <w:tc>
          <w:tcPr>
            <w:tcW w:w="413" w:type="pct"/>
            <w:shd w:val="clear" w:color="auto" w:fill="auto"/>
            <w:noWrap/>
            <w:vAlign w:val="center"/>
          </w:tcPr>
          <w:p w14:paraId="68DBA5D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17</w:t>
            </w:r>
          </w:p>
        </w:tc>
        <w:tc>
          <w:tcPr>
            <w:tcW w:w="840" w:type="pct"/>
            <w:shd w:val="clear" w:color="auto" w:fill="auto"/>
            <w:noWrap/>
            <w:vAlign w:val="center"/>
          </w:tcPr>
          <w:p w14:paraId="3B0DC85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硅钢片</w:t>
            </w:r>
          </w:p>
        </w:tc>
        <w:tc>
          <w:tcPr>
            <w:tcW w:w="981" w:type="pct"/>
            <w:shd w:val="clear" w:color="auto" w:fill="auto"/>
            <w:vAlign w:val="center"/>
          </w:tcPr>
          <w:p w14:paraId="53E62BF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江苏新特钢</w:t>
            </w:r>
          </w:p>
        </w:tc>
        <w:tc>
          <w:tcPr>
            <w:tcW w:w="2764" w:type="pct"/>
            <w:shd w:val="clear" w:color="auto" w:fill="auto"/>
            <w:vAlign w:val="center"/>
          </w:tcPr>
          <w:p w14:paraId="5159591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高磁感无取向硅钢</w:t>
            </w:r>
          </w:p>
        </w:tc>
      </w:tr>
      <w:tr w14:paraId="12C83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blHeader/>
        </w:trPr>
        <w:tc>
          <w:tcPr>
            <w:tcW w:w="413" w:type="pct"/>
            <w:shd w:val="clear" w:color="auto" w:fill="auto"/>
            <w:noWrap/>
            <w:vAlign w:val="center"/>
          </w:tcPr>
          <w:p w14:paraId="77DB6E0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18</w:t>
            </w:r>
          </w:p>
        </w:tc>
        <w:tc>
          <w:tcPr>
            <w:tcW w:w="840" w:type="pct"/>
            <w:shd w:val="clear" w:color="auto" w:fill="auto"/>
            <w:noWrap/>
            <w:vAlign w:val="center"/>
          </w:tcPr>
          <w:p w14:paraId="1B094A2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硅钢片</w:t>
            </w:r>
          </w:p>
        </w:tc>
        <w:tc>
          <w:tcPr>
            <w:tcW w:w="981" w:type="pct"/>
            <w:shd w:val="clear" w:color="auto" w:fill="auto"/>
            <w:vAlign w:val="center"/>
          </w:tcPr>
          <w:p w14:paraId="21A925E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华泰特钢</w:t>
            </w:r>
          </w:p>
        </w:tc>
        <w:tc>
          <w:tcPr>
            <w:tcW w:w="2764" w:type="pct"/>
            <w:shd w:val="clear" w:color="auto" w:fill="auto"/>
            <w:vAlign w:val="center"/>
          </w:tcPr>
          <w:p w14:paraId="2EE2AC5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高磁感无取向硅钢</w:t>
            </w:r>
          </w:p>
        </w:tc>
      </w:tr>
      <w:tr w14:paraId="7548B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blHeader/>
        </w:trPr>
        <w:tc>
          <w:tcPr>
            <w:tcW w:w="413" w:type="pct"/>
            <w:shd w:val="clear" w:color="auto" w:fill="auto"/>
            <w:noWrap/>
            <w:vAlign w:val="center"/>
          </w:tcPr>
          <w:p w14:paraId="19CAE7B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19</w:t>
            </w:r>
          </w:p>
        </w:tc>
        <w:tc>
          <w:tcPr>
            <w:tcW w:w="840" w:type="pct"/>
            <w:shd w:val="clear" w:color="auto" w:fill="auto"/>
            <w:noWrap/>
            <w:vAlign w:val="center"/>
          </w:tcPr>
          <w:p w14:paraId="20A3A83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高速轴承</w:t>
            </w:r>
          </w:p>
        </w:tc>
        <w:tc>
          <w:tcPr>
            <w:tcW w:w="981" w:type="pct"/>
            <w:shd w:val="clear" w:color="auto" w:fill="auto"/>
            <w:vAlign w:val="center"/>
          </w:tcPr>
          <w:p w14:paraId="4779C98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宁波精益飞达轴业</w:t>
            </w:r>
          </w:p>
        </w:tc>
        <w:tc>
          <w:tcPr>
            <w:tcW w:w="2764" w:type="pct"/>
            <w:shd w:val="clear" w:color="auto" w:fill="auto"/>
            <w:vAlign w:val="center"/>
          </w:tcPr>
          <w:p w14:paraId="122AC4C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精密电机轴制造商，比亚迪供应商</w:t>
            </w:r>
          </w:p>
        </w:tc>
      </w:tr>
      <w:tr w14:paraId="265BC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blHeader/>
        </w:trPr>
        <w:tc>
          <w:tcPr>
            <w:tcW w:w="413" w:type="pct"/>
            <w:shd w:val="clear" w:color="auto" w:fill="auto"/>
            <w:noWrap/>
            <w:vAlign w:val="center"/>
          </w:tcPr>
          <w:p w14:paraId="7A1B849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20</w:t>
            </w:r>
          </w:p>
        </w:tc>
        <w:tc>
          <w:tcPr>
            <w:tcW w:w="840" w:type="pct"/>
            <w:shd w:val="clear" w:color="auto" w:fill="auto"/>
            <w:noWrap/>
            <w:vAlign w:val="center"/>
          </w:tcPr>
          <w:p w14:paraId="4BD2A6A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高速轴承</w:t>
            </w:r>
          </w:p>
        </w:tc>
        <w:tc>
          <w:tcPr>
            <w:tcW w:w="981" w:type="pct"/>
            <w:shd w:val="clear" w:color="auto" w:fill="auto"/>
            <w:vAlign w:val="center"/>
          </w:tcPr>
          <w:p w14:paraId="7FA689C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青岛泰德</w:t>
            </w:r>
          </w:p>
        </w:tc>
        <w:tc>
          <w:tcPr>
            <w:tcW w:w="2764" w:type="pct"/>
            <w:shd w:val="clear" w:color="auto" w:fill="auto"/>
            <w:vAlign w:val="center"/>
          </w:tcPr>
          <w:p w14:paraId="4FC9FCB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汽车驱动电机用高速轴承</w:t>
            </w:r>
          </w:p>
        </w:tc>
      </w:tr>
      <w:tr w14:paraId="00819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blHeader/>
        </w:trPr>
        <w:tc>
          <w:tcPr>
            <w:tcW w:w="413" w:type="pct"/>
            <w:shd w:val="clear" w:color="auto" w:fill="auto"/>
            <w:noWrap/>
            <w:vAlign w:val="center"/>
          </w:tcPr>
          <w:p w14:paraId="168B56E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21</w:t>
            </w:r>
          </w:p>
        </w:tc>
        <w:tc>
          <w:tcPr>
            <w:tcW w:w="840" w:type="pct"/>
            <w:shd w:val="clear" w:color="auto" w:fill="auto"/>
            <w:noWrap/>
            <w:vAlign w:val="center"/>
          </w:tcPr>
          <w:p w14:paraId="0202A7A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高速轴承</w:t>
            </w:r>
          </w:p>
        </w:tc>
        <w:tc>
          <w:tcPr>
            <w:tcW w:w="981" w:type="pct"/>
            <w:shd w:val="clear" w:color="auto" w:fill="auto"/>
            <w:vAlign w:val="center"/>
          </w:tcPr>
          <w:p w14:paraId="260AB7D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双林股份</w:t>
            </w:r>
          </w:p>
        </w:tc>
        <w:tc>
          <w:tcPr>
            <w:tcW w:w="2764" w:type="pct"/>
            <w:shd w:val="clear" w:color="auto" w:fill="auto"/>
            <w:vAlign w:val="center"/>
          </w:tcPr>
          <w:p w14:paraId="1DDED72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具备驱动电机轴承研发能力</w:t>
            </w:r>
          </w:p>
        </w:tc>
      </w:tr>
      <w:tr w14:paraId="0E58B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blHeader/>
        </w:trPr>
        <w:tc>
          <w:tcPr>
            <w:tcW w:w="413" w:type="pct"/>
            <w:shd w:val="clear" w:color="auto" w:fill="auto"/>
            <w:noWrap/>
            <w:vAlign w:val="center"/>
          </w:tcPr>
          <w:p w14:paraId="6DCC030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22</w:t>
            </w:r>
          </w:p>
        </w:tc>
        <w:tc>
          <w:tcPr>
            <w:tcW w:w="840" w:type="pct"/>
            <w:shd w:val="clear" w:color="auto" w:fill="auto"/>
            <w:noWrap/>
            <w:vAlign w:val="center"/>
          </w:tcPr>
          <w:p w14:paraId="74A798A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高速轴承</w:t>
            </w:r>
          </w:p>
        </w:tc>
        <w:tc>
          <w:tcPr>
            <w:tcW w:w="981" w:type="pct"/>
            <w:shd w:val="clear" w:color="auto" w:fill="auto"/>
            <w:vAlign w:val="center"/>
          </w:tcPr>
          <w:p w14:paraId="6F1EA9C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五洲新春</w:t>
            </w:r>
          </w:p>
        </w:tc>
        <w:tc>
          <w:tcPr>
            <w:tcW w:w="2764" w:type="pct"/>
            <w:shd w:val="clear" w:color="auto" w:fill="auto"/>
            <w:vAlign w:val="center"/>
          </w:tcPr>
          <w:p w14:paraId="362CEEF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球环、滚针、驱动电机专用高速轴承</w:t>
            </w:r>
          </w:p>
        </w:tc>
      </w:tr>
      <w:tr w14:paraId="01FF3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blHeader/>
        </w:trPr>
        <w:tc>
          <w:tcPr>
            <w:tcW w:w="413" w:type="pct"/>
            <w:shd w:val="clear" w:color="auto" w:fill="auto"/>
            <w:noWrap/>
            <w:vAlign w:val="center"/>
          </w:tcPr>
          <w:p w14:paraId="3C30A3B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23</w:t>
            </w:r>
          </w:p>
        </w:tc>
        <w:tc>
          <w:tcPr>
            <w:tcW w:w="840" w:type="pct"/>
            <w:shd w:val="clear" w:color="auto" w:fill="auto"/>
            <w:noWrap/>
            <w:vAlign w:val="center"/>
          </w:tcPr>
          <w:p w14:paraId="3780B49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功率半导体</w:t>
            </w:r>
          </w:p>
        </w:tc>
        <w:tc>
          <w:tcPr>
            <w:tcW w:w="981" w:type="pct"/>
            <w:shd w:val="clear" w:color="auto" w:fill="auto"/>
            <w:vAlign w:val="center"/>
          </w:tcPr>
          <w:p w14:paraId="3D86167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比亚迪半导体</w:t>
            </w:r>
          </w:p>
        </w:tc>
        <w:tc>
          <w:tcPr>
            <w:tcW w:w="2764" w:type="pct"/>
            <w:shd w:val="clear" w:color="auto" w:fill="auto"/>
            <w:vAlign w:val="center"/>
          </w:tcPr>
          <w:p w14:paraId="6E3279F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汽车功率半导体、传感器、车载夜视系统、</w:t>
            </w:r>
            <w:r>
              <w:rPr>
                <w:rFonts w:hint="default" w:ascii="仿宋_GB2312" w:hAnsi="宋体" w:cs="仿宋_GB2312"/>
                <w:i w:val="0"/>
                <w:iCs w:val="0"/>
                <w:color w:val="000000"/>
                <w:kern w:val="0"/>
                <w:sz w:val="24"/>
                <w:szCs w:val="24"/>
                <w:u w:val="none"/>
                <w:lang w:val="en-US" w:eastAsia="zh-CN" w:bidi="ar"/>
              </w:rPr>
              <w:t xml:space="preserve"> DMS</w:t>
            </w:r>
            <w:r>
              <w:rPr>
                <w:rFonts w:hint="eastAsia" w:ascii="仿宋_GB2312" w:hAnsi="宋体" w:cs="仿宋_GB2312"/>
                <w:i w:val="0"/>
                <w:iCs w:val="0"/>
                <w:color w:val="000000"/>
                <w:kern w:val="0"/>
                <w:sz w:val="24"/>
                <w:szCs w:val="24"/>
                <w:u w:val="none"/>
                <w:lang w:val="en-US" w:eastAsia="zh-CN" w:bidi="ar"/>
              </w:rPr>
              <w:t>防疲劳系统等，比亚迪体系</w:t>
            </w:r>
          </w:p>
        </w:tc>
      </w:tr>
      <w:tr w14:paraId="5856A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blHeader/>
        </w:trPr>
        <w:tc>
          <w:tcPr>
            <w:tcW w:w="413" w:type="pct"/>
            <w:shd w:val="clear" w:color="auto" w:fill="auto"/>
            <w:noWrap/>
            <w:vAlign w:val="center"/>
          </w:tcPr>
          <w:p w14:paraId="6AB9CC1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24</w:t>
            </w:r>
          </w:p>
        </w:tc>
        <w:tc>
          <w:tcPr>
            <w:tcW w:w="840" w:type="pct"/>
            <w:shd w:val="clear" w:color="auto" w:fill="auto"/>
            <w:noWrap/>
            <w:vAlign w:val="center"/>
          </w:tcPr>
          <w:p w14:paraId="5F5E122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功率半导体</w:t>
            </w:r>
          </w:p>
        </w:tc>
        <w:tc>
          <w:tcPr>
            <w:tcW w:w="981" w:type="pct"/>
            <w:shd w:val="clear" w:color="auto" w:fill="auto"/>
            <w:vAlign w:val="center"/>
          </w:tcPr>
          <w:p w14:paraId="75168A4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华润微</w:t>
            </w:r>
          </w:p>
        </w:tc>
        <w:tc>
          <w:tcPr>
            <w:tcW w:w="2764" w:type="pct"/>
            <w:shd w:val="clear" w:color="auto" w:fill="auto"/>
            <w:vAlign w:val="center"/>
          </w:tcPr>
          <w:p w14:paraId="752A7A9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功率半导体封装、模组组装</w:t>
            </w:r>
          </w:p>
        </w:tc>
      </w:tr>
      <w:tr w14:paraId="4C236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blHeader/>
        </w:trPr>
        <w:tc>
          <w:tcPr>
            <w:tcW w:w="413" w:type="pct"/>
            <w:shd w:val="clear" w:color="auto" w:fill="auto"/>
            <w:noWrap/>
            <w:vAlign w:val="center"/>
          </w:tcPr>
          <w:p w14:paraId="334EA2D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25</w:t>
            </w:r>
          </w:p>
        </w:tc>
        <w:tc>
          <w:tcPr>
            <w:tcW w:w="840" w:type="pct"/>
            <w:shd w:val="clear" w:color="auto" w:fill="auto"/>
            <w:noWrap/>
            <w:vAlign w:val="center"/>
          </w:tcPr>
          <w:p w14:paraId="620B1D5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功率半导体</w:t>
            </w:r>
          </w:p>
        </w:tc>
        <w:tc>
          <w:tcPr>
            <w:tcW w:w="981" w:type="pct"/>
            <w:shd w:val="clear" w:color="auto" w:fill="auto"/>
            <w:vAlign w:val="center"/>
          </w:tcPr>
          <w:p w14:paraId="4B8E4E9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新洁能</w:t>
            </w:r>
          </w:p>
        </w:tc>
        <w:tc>
          <w:tcPr>
            <w:tcW w:w="2764" w:type="pct"/>
            <w:shd w:val="clear" w:color="auto" w:fill="auto"/>
            <w:vAlign w:val="center"/>
          </w:tcPr>
          <w:p w14:paraId="281C8BA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聚焦于高功率模块的散热与封装</w:t>
            </w:r>
          </w:p>
        </w:tc>
      </w:tr>
      <w:tr w14:paraId="57DBA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blHeader/>
        </w:trPr>
        <w:tc>
          <w:tcPr>
            <w:tcW w:w="413" w:type="pct"/>
            <w:shd w:val="clear" w:color="auto" w:fill="auto"/>
            <w:noWrap/>
            <w:vAlign w:val="center"/>
          </w:tcPr>
          <w:p w14:paraId="7585DAA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26</w:t>
            </w:r>
          </w:p>
        </w:tc>
        <w:tc>
          <w:tcPr>
            <w:tcW w:w="840" w:type="pct"/>
            <w:shd w:val="clear" w:color="auto" w:fill="auto"/>
            <w:noWrap/>
            <w:vAlign w:val="center"/>
          </w:tcPr>
          <w:p w14:paraId="17188DC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功率半导体</w:t>
            </w:r>
          </w:p>
        </w:tc>
        <w:tc>
          <w:tcPr>
            <w:tcW w:w="981" w:type="pct"/>
            <w:shd w:val="clear" w:color="auto" w:fill="auto"/>
            <w:vAlign w:val="center"/>
          </w:tcPr>
          <w:p w14:paraId="46FCA0E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士兰微</w:t>
            </w:r>
          </w:p>
        </w:tc>
        <w:tc>
          <w:tcPr>
            <w:tcW w:w="2764" w:type="pct"/>
            <w:shd w:val="clear" w:color="auto" w:fill="auto"/>
            <w:vAlign w:val="center"/>
          </w:tcPr>
          <w:p w14:paraId="3CC26D3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功率</w:t>
            </w:r>
            <w:r>
              <w:rPr>
                <w:rFonts w:hint="default" w:ascii="仿宋_GB2312" w:hAnsi="宋体" w:cs="仿宋_GB2312"/>
                <w:i w:val="0"/>
                <w:iCs w:val="0"/>
                <w:color w:val="000000"/>
                <w:kern w:val="0"/>
                <w:sz w:val="24"/>
                <w:szCs w:val="24"/>
                <w:u w:val="none"/>
                <w:lang w:val="en-US" w:eastAsia="zh-CN" w:bidi="ar"/>
              </w:rPr>
              <w:t>MOSFET</w:t>
            </w:r>
            <w:r>
              <w:rPr>
                <w:rFonts w:hint="eastAsia" w:ascii="仿宋_GB2312" w:hAnsi="宋体" w:cs="仿宋_GB2312"/>
                <w:i w:val="0"/>
                <w:iCs w:val="0"/>
                <w:color w:val="000000"/>
                <w:kern w:val="0"/>
                <w:sz w:val="24"/>
                <w:szCs w:val="24"/>
                <w:u w:val="none"/>
                <w:lang w:val="en-US" w:eastAsia="zh-CN" w:bidi="ar"/>
              </w:rPr>
              <w:t>、低压</w:t>
            </w:r>
            <w:r>
              <w:rPr>
                <w:rFonts w:hint="default" w:ascii="仿宋_GB2312" w:hAnsi="宋体" w:cs="仿宋_GB2312"/>
                <w:i w:val="0"/>
                <w:iCs w:val="0"/>
                <w:color w:val="000000"/>
                <w:kern w:val="0"/>
                <w:sz w:val="24"/>
                <w:szCs w:val="24"/>
                <w:u w:val="none"/>
                <w:lang w:val="en-US" w:eastAsia="zh-CN" w:bidi="ar"/>
              </w:rPr>
              <w:t>IGBT</w:t>
            </w:r>
          </w:p>
        </w:tc>
      </w:tr>
      <w:tr w14:paraId="462B9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blHeader/>
        </w:trPr>
        <w:tc>
          <w:tcPr>
            <w:tcW w:w="413" w:type="pct"/>
            <w:shd w:val="clear" w:color="auto" w:fill="auto"/>
            <w:noWrap/>
            <w:vAlign w:val="center"/>
          </w:tcPr>
          <w:p w14:paraId="2111317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27</w:t>
            </w:r>
          </w:p>
        </w:tc>
        <w:tc>
          <w:tcPr>
            <w:tcW w:w="1432" w:type="dxa"/>
            <w:shd w:val="clear" w:color="auto" w:fill="auto"/>
            <w:noWrap/>
            <w:vAlign w:val="center"/>
          </w:tcPr>
          <w:p w14:paraId="5B090EF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碳化硅</w:t>
            </w:r>
          </w:p>
        </w:tc>
        <w:tc>
          <w:tcPr>
            <w:tcW w:w="1672" w:type="dxa"/>
            <w:shd w:val="clear" w:color="auto" w:fill="auto"/>
            <w:vAlign w:val="center"/>
          </w:tcPr>
          <w:p w14:paraId="6C16A4F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比亚迪半导体</w:t>
            </w:r>
          </w:p>
        </w:tc>
        <w:tc>
          <w:tcPr>
            <w:tcW w:w="4711" w:type="dxa"/>
            <w:shd w:val="clear" w:color="auto" w:fill="auto"/>
            <w:vAlign w:val="center"/>
          </w:tcPr>
          <w:p w14:paraId="4CF9D78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汽车功率半导体、传感器、车载夜视系统、</w:t>
            </w:r>
            <w:r>
              <w:rPr>
                <w:rFonts w:hint="default" w:ascii="仿宋_GB2312" w:hAnsi="宋体" w:cs="仿宋_GB2312"/>
                <w:i w:val="0"/>
                <w:iCs w:val="0"/>
                <w:color w:val="000000"/>
                <w:kern w:val="0"/>
                <w:sz w:val="24"/>
                <w:szCs w:val="24"/>
                <w:u w:val="none"/>
                <w:lang w:val="en-US" w:eastAsia="zh-CN" w:bidi="ar"/>
              </w:rPr>
              <w:t xml:space="preserve"> DMS</w:t>
            </w:r>
            <w:r>
              <w:rPr>
                <w:rFonts w:hint="eastAsia" w:ascii="仿宋_GB2312" w:hAnsi="宋体" w:cs="仿宋_GB2312"/>
                <w:i w:val="0"/>
                <w:iCs w:val="0"/>
                <w:color w:val="000000"/>
                <w:kern w:val="0"/>
                <w:sz w:val="24"/>
                <w:szCs w:val="24"/>
                <w:u w:val="none"/>
                <w:lang w:val="en-US" w:eastAsia="zh-CN" w:bidi="ar"/>
              </w:rPr>
              <w:t>防疲劳系统等，比亚迪体系</w:t>
            </w:r>
          </w:p>
        </w:tc>
      </w:tr>
      <w:tr w14:paraId="7E103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blHeader/>
        </w:trPr>
        <w:tc>
          <w:tcPr>
            <w:tcW w:w="413" w:type="pct"/>
            <w:shd w:val="clear" w:color="auto" w:fill="auto"/>
            <w:noWrap/>
            <w:vAlign w:val="center"/>
          </w:tcPr>
          <w:p w14:paraId="754A7CD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28</w:t>
            </w:r>
          </w:p>
        </w:tc>
        <w:tc>
          <w:tcPr>
            <w:tcW w:w="1432" w:type="dxa"/>
            <w:shd w:val="clear" w:color="auto" w:fill="auto"/>
            <w:noWrap/>
            <w:vAlign w:val="center"/>
          </w:tcPr>
          <w:p w14:paraId="34CE047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碳化硅</w:t>
            </w:r>
          </w:p>
        </w:tc>
        <w:tc>
          <w:tcPr>
            <w:tcW w:w="1672" w:type="dxa"/>
            <w:shd w:val="clear" w:color="auto" w:fill="auto"/>
            <w:vAlign w:val="center"/>
          </w:tcPr>
          <w:p w14:paraId="05A5247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天岳先进</w:t>
            </w:r>
          </w:p>
        </w:tc>
        <w:tc>
          <w:tcPr>
            <w:tcW w:w="4711" w:type="dxa"/>
            <w:shd w:val="clear" w:color="auto" w:fill="auto"/>
            <w:vAlign w:val="center"/>
          </w:tcPr>
          <w:p w14:paraId="0E87D43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具备车规级外延与衬底制造能力</w:t>
            </w:r>
          </w:p>
        </w:tc>
      </w:tr>
      <w:tr w14:paraId="21893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blHeader/>
        </w:trPr>
        <w:tc>
          <w:tcPr>
            <w:tcW w:w="413" w:type="pct"/>
            <w:shd w:val="clear" w:color="auto" w:fill="auto"/>
            <w:noWrap/>
            <w:vAlign w:val="center"/>
          </w:tcPr>
          <w:p w14:paraId="1B3D01A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29</w:t>
            </w:r>
          </w:p>
        </w:tc>
        <w:tc>
          <w:tcPr>
            <w:tcW w:w="1432" w:type="dxa"/>
            <w:shd w:val="clear" w:color="auto" w:fill="auto"/>
            <w:noWrap/>
            <w:vAlign w:val="center"/>
          </w:tcPr>
          <w:p w14:paraId="701B8E1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碳化硅</w:t>
            </w:r>
          </w:p>
        </w:tc>
        <w:tc>
          <w:tcPr>
            <w:tcW w:w="1672" w:type="dxa"/>
            <w:shd w:val="clear" w:color="auto" w:fill="auto"/>
            <w:vAlign w:val="center"/>
          </w:tcPr>
          <w:p w14:paraId="3504C3A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合盛硅业</w:t>
            </w:r>
          </w:p>
        </w:tc>
        <w:tc>
          <w:tcPr>
            <w:tcW w:w="4711" w:type="dxa"/>
            <w:shd w:val="clear" w:color="auto" w:fill="auto"/>
            <w:vAlign w:val="center"/>
          </w:tcPr>
          <w:p w14:paraId="1D47CC5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碳化硅衬底研发与小批量生产</w:t>
            </w:r>
          </w:p>
        </w:tc>
      </w:tr>
    </w:tbl>
    <w:p w14:paraId="1DBF2AE8">
      <w:pPr>
        <w:bidi w:val="0"/>
        <w:outlineLvl w:val="2"/>
        <w:rPr>
          <w:rFonts w:hint="eastAsia" w:ascii="Times New Roman" w:hAnsi="Times New Roman"/>
          <w:lang w:val="en-US" w:eastAsia="zh-CN"/>
        </w:rPr>
      </w:pPr>
      <w:r>
        <w:rPr>
          <w:rFonts w:hint="eastAsia" w:ascii="Times New Roman" w:hAnsi="Times New Roman"/>
          <w:lang w:val="en-US" w:eastAsia="zh-CN"/>
        </w:rPr>
        <w:t>3、座舱智驾企业</w:t>
      </w:r>
    </w:p>
    <w:tbl>
      <w:tblPr>
        <w:tblStyle w:val="17"/>
        <w:tblpPr w:leftFromText="180" w:rightFromText="180" w:vertAnchor="text" w:horzAnchor="page" w:tblpX="1795" w:tblpY="289"/>
        <w:tblOverlap w:val="never"/>
        <w:tblW w:w="500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08"/>
        <w:gridCol w:w="1440"/>
        <w:gridCol w:w="1654"/>
        <w:gridCol w:w="4723"/>
      </w:tblGrid>
      <w:tr w14:paraId="5DCC3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blHeader/>
        </w:trPr>
        <w:tc>
          <w:tcPr>
            <w:tcW w:w="415" w:type="pct"/>
            <w:shd w:val="clear" w:color="auto" w:fill="auto"/>
            <w:noWrap/>
            <w:vAlign w:val="center"/>
          </w:tcPr>
          <w:p w14:paraId="2CF5508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仿宋_GB2312" w:hAnsi="宋体" w:cs="仿宋_GB2312"/>
                <w:b/>
                <w:bCs/>
                <w:i w:val="0"/>
                <w:iCs w:val="0"/>
                <w:color w:val="000000"/>
                <w:kern w:val="0"/>
                <w:sz w:val="24"/>
                <w:szCs w:val="24"/>
                <w:u w:val="none"/>
                <w:lang w:val="en-US" w:eastAsia="zh-CN" w:bidi="ar"/>
              </w:rPr>
            </w:pPr>
            <w:r>
              <w:rPr>
                <w:rFonts w:hint="eastAsia" w:ascii="仿宋_GB2312" w:hAnsi="宋体" w:cs="仿宋_GB2312"/>
                <w:b/>
                <w:bCs/>
                <w:i w:val="0"/>
                <w:iCs w:val="0"/>
                <w:color w:val="000000"/>
                <w:kern w:val="0"/>
                <w:sz w:val="24"/>
                <w:szCs w:val="24"/>
                <w:u w:val="none"/>
                <w:lang w:val="en-US" w:eastAsia="zh-CN" w:bidi="ar"/>
              </w:rPr>
              <w:t>序号</w:t>
            </w:r>
          </w:p>
        </w:tc>
        <w:tc>
          <w:tcPr>
            <w:tcW w:w="844" w:type="pct"/>
            <w:shd w:val="clear" w:color="auto" w:fill="auto"/>
            <w:noWrap/>
            <w:vAlign w:val="center"/>
          </w:tcPr>
          <w:p w14:paraId="7D18ADB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b/>
                <w:bCs/>
                <w:i w:val="0"/>
                <w:iCs w:val="0"/>
                <w:color w:val="000000"/>
                <w:kern w:val="0"/>
                <w:sz w:val="24"/>
                <w:szCs w:val="24"/>
                <w:u w:val="none"/>
                <w:lang w:val="en-US" w:eastAsia="zh-CN" w:bidi="ar"/>
              </w:rPr>
            </w:pPr>
            <w:r>
              <w:rPr>
                <w:rFonts w:hint="eastAsia" w:ascii="仿宋_GB2312" w:hAnsi="宋体" w:cs="仿宋_GB2312"/>
                <w:b/>
                <w:bCs/>
                <w:i w:val="0"/>
                <w:iCs w:val="0"/>
                <w:color w:val="000000"/>
                <w:kern w:val="0"/>
                <w:sz w:val="24"/>
                <w:szCs w:val="24"/>
                <w:u w:val="none"/>
                <w:lang w:val="en-US" w:eastAsia="zh-CN" w:bidi="ar"/>
              </w:rPr>
              <w:t>类型</w:t>
            </w:r>
          </w:p>
        </w:tc>
        <w:tc>
          <w:tcPr>
            <w:tcW w:w="969" w:type="pct"/>
            <w:shd w:val="clear" w:color="auto" w:fill="auto"/>
            <w:vAlign w:val="center"/>
          </w:tcPr>
          <w:p w14:paraId="40A4DF6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b/>
                <w:bCs/>
                <w:i w:val="0"/>
                <w:iCs w:val="0"/>
                <w:color w:val="000000"/>
                <w:kern w:val="0"/>
                <w:sz w:val="24"/>
                <w:szCs w:val="24"/>
                <w:u w:val="none"/>
                <w:lang w:val="en-US" w:eastAsia="zh-CN" w:bidi="ar"/>
              </w:rPr>
            </w:pPr>
            <w:r>
              <w:rPr>
                <w:rFonts w:hint="eastAsia" w:ascii="仿宋_GB2312" w:hAnsi="宋体" w:cs="仿宋_GB2312"/>
                <w:b/>
                <w:bCs/>
                <w:i w:val="0"/>
                <w:iCs w:val="0"/>
                <w:color w:val="000000"/>
                <w:kern w:val="0"/>
                <w:sz w:val="24"/>
                <w:szCs w:val="24"/>
                <w:u w:val="none"/>
                <w:lang w:val="en-US" w:eastAsia="zh-CN" w:bidi="ar"/>
              </w:rPr>
              <w:t>企业名称</w:t>
            </w:r>
          </w:p>
        </w:tc>
        <w:tc>
          <w:tcPr>
            <w:tcW w:w="2770" w:type="pct"/>
            <w:shd w:val="clear" w:color="auto" w:fill="auto"/>
            <w:vAlign w:val="center"/>
          </w:tcPr>
          <w:p w14:paraId="6A9DC05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b/>
                <w:bCs/>
                <w:i w:val="0"/>
                <w:iCs w:val="0"/>
                <w:color w:val="000000"/>
                <w:kern w:val="0"/>
                <w:sz w:val="24"/>
                <w:szCs w:val="24"/>
                <w:u w:val="none"/>
                <w:lang w:val="en-US" w:eastAsia="zh-CN" w:bidi="ar"/>
              </w:rPr>
            </w:pPr>
            <w:r>
              <w:rPr>
                <w:rFonts w:hint="eastAsia" w:ascii="仿宋_GB2312" w:hAnsi="宋体" w:cs="仿宋_GB2312"/>
                <w:b/>
                <w:bCs/>
                <w:i w:val="0"/>
                <w:iCs w:val="0"/>
                <w:color w:val="000000"/>
                <w:kern w:val="0"/>
                <w:sz w:val="24"/>
                <w:szCs w:val="24"/>
                <w:u w:val="none"/>
                <w:lang w:val="en-US" w:eastAsia="zh-CN" w:bidi="ar"/>
              </w:rPr>
              <w:t>相关内容（企业主要业务或水平）</w:t>
            </w:r>
          </w:p>
        </w:tc>
      </w:tr>
      <w:tr w14:paraId="7AF2A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blHeader/>
        </w:trPr>
        <w:tc>
          <w:tcPr>
            <w:tcW w:w="415" w:type="pct"/>
            <w:shd w:val="clear" w:color="auto" w:fill="auto"/>
            <w:noWrap/>
            <w:vAlign w:val="center"/>
          </w:tcPr>
          <w:p w14:paraId="6F88022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1</w:t>
            </w:r>
          </w:p>
        </w:tc>
        <w:tc>
          <w:tcPr>
            <w:tcW w:w="844" w:type="pct"/>
            <w:shd w:val="clear" w:color="auto" w:fill="auto"/>
            <w:noWrap/>
            <w:vAlign w:val="center"/>
          </w:tcPr>
          <w:p w14:paraId="43C5A9B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座舱系统</w:t>
            </w:r>
          </w:p>
        </w:tc>
        <w:tc>
          <w:tcPr>
            <w:tcW w:w="969" w:type="pct"/>
            <w:shd w:val="clear" w:color="auto" w:fill="auto"/>
            <w:noWrap/>
            <w:vAlign w:val="center"/>
          </w:tcPr>
          <w:p w14:paraId="48387A9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比亚迪电子</w:t>
            </w:r>
          </w:p>
        </w:tc>
        <w:tc>
          <w:tcPr>
            <w:tcW w:w="2770" w:type="pct"/>
            <w:shd w:val="clear" w:color="auto" w:fill="auto"/>
            <w:vAlign w:val="center"/>
          </w:tcPr>
          <w:p w14:paraId="7EB3D0E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Dilink汽车智能系统，比亚迪体系</w:t>
            </w:r>
          </w:p>
        </w:tc>
      </w:tr>
      <w:tr w14:paraId="2955B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blHeader/>
        </w:trPr>
        <w:tc>
          <w:tcPr>
            <w:tcW w:w="415" w:type="pct"/>
            <w:shd w:val="clear" w:color="auto" w:fill="auto"/>
            <w:noWrap/>
            <w:vAlign w:val="center"/>
          </w:tcPr>
          <w:p w14:paraId="592CA2E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2</w:t>
            </w:r>
          </w:p>
        </w:tc>
        <w:tc>
          <w:tcPr>
            <w:tcW w:w="844" w:type="pct"/>
            <w:shd w:val="clear" w:color="auto" w:fill="auto"/>
            <w:noWrap/>
            <w:vAlign w:val="center"/>
          </w:tcPr>
          <w:p w14:paraId="1D245C9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座舱系统</w:t>
            </w:r>
          </w:p>
        </w:tc>
        <w:tc>
          <w:tcPr>
            <w:tcW w:w="969" w:type="pct"/>
            <w:shd w:val="clear" w:color="auto" w:fill="auto"/>
            <w:noWrap/>
            <w:vAlign w:val="center"/>
          </w:tcPr>
          <w:p w14:paraId="694FC5E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中科创达</w:t>
            </w:r>
          </w:p>
        </w:tc>
        <w:tc>
          <w:tcPr>
            <w:tcW w:w="2770" w:type="pct"/>
            <w:shd w:val="clear" w:color="auto" w:fill="auto"/>
            <w:vAlign w:val="center"/>
          </w:tcPr>
          <w:p w14:paraId="0D91D58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车载操作系统（Kanzi UI）与软件平台</w:t>
            </w:r>
          </w:p>
        </w:tc>
      </w:tr>
      <w:tr w14:paraId="0EF81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blHeader/>
        </w:trPr>
        <w:tc>
          <w:tcPr>
            <w:tcW w:w="415" w:type="pct"/>
            <w:shd w:val="clear" w:color="auto" w:fill="auto"/>
            <w:noWrap/>
            <w:vAlign w:val="center"/>
          </w:tcPr>
          <w:p w14:paraId="673D0F5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3</w:t>
            </w:r>
          </w:p>
        </w:tc>
        <w:tc>
          <w:tcPr>
            <w:tcW w:w="844" w:type="pct"/>
            <w:shd w:val="clear" w:color="auto" w:fill="auto"/>
            <w:noWrap/>
            <w:vAlign w:val="center"/>
          </w:tcPr>
          <w:p w14:paraId="287E513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座舱系统</w:t>
            </w:r>
          </w:p>
        </w:tc>
        <w:tc>
          <w:tcPr>
            <w:tcW w:w="969" w:type="pct"/>
            <w:shd w:val="clear" w:color="auto" w:fill="auto"/>
            <w:noWrap/>
            <w:vAlign w:val="center"/>
          </w:tcPr>
          <w:p w14:paraId="0FE9CD3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先旗科技</w:t>
            </w:r>
          </w:p>
        </w:tc>
        <w:tc>
          <w:tcPr>
            <w:tcW w:w="2770" w:type="pct"/>
            <w:shd w:val="clear" w:color="auto" w:fill="auto"/>
            <w:vAlign w:val="center"/>
          </w:tcPr>
          <w:p w14:paraId="5638CD9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中控大屏、仪表盘硬件及软硬件一体化方案</w:t>
            </w:r>
          </w:p>
        </w:tc>
      </w:tr>
      <w:tr w14:paraId="54DCC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blHeader/>
        </w:trPr>
        <w:tc>
          <w:tcPr>
            <w:tcW w:w="415" w:type="pct"/>
            <w:shd w:val="clear" w:color="auto" w:fill="auto"/>
            <w:noWrap/>
            <w:vAlign w:val="center"/>
          </w:tcPr>
          <w:p w14:paraId="6DBB6E0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4</w:t>
            </w:r>
          </w:p>
        </w:tc>
        <w:tc>
          <w:tcPr>
            <w:tcW w:w="844" w:type="pct"/>
            <w:shd w:val="clear" w:color="auto" w:fill="auto"/>
            <w:noWrap/>
            <w:vAlign w:val="center"/>
          </w:tcPr>
          <w:p w14:paraId="7C97DF3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座舱系统</w:t>
            </w:r>
          </w:p>
        </w:tc>
        <w:tc>
          <w:tcPr>
            <w:tcW w:w="969" w:type="pct"/>
            <w:shd w:val="clear" w:color="auto" w:fill="auto"/>
            <w:noWrap/>
            <w:vAlign w:val="center"/>
          </w:tcPr>
          <w:p w14:paraId="1A2166E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车联天下</w:t>
            </w:r>
          </w:p>
        </w:tc>
        <w:tc>
          <w:tcPr>
            <w:tcW w:w="2770" w:type="pct"/>
            <w:shd w:val="clear" w:color="auto" w:fill="auto"/>
            <w:vAlign w:val="center"/>
          </w:tcPr>
          <w:p w14:paraId="09D9A8A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车联网平台、OTA 与云端座舱服务</w:t>
            </w:r>
          </w:p>
        </w:tc>
      </w:tr>
      <w:tr w14:paraId="4E703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blHeader/>
        </w:trPr>
        <w:tc>
          <w:tcPr>
            <w:tcW w:w="415" w:type="pct"/>
            <w:shd w:val="clear" w:color="auto" w:fill="auto"/>
            <w:noWrap/>
            <w:vAlign w:val="center"/>
          </w:tcPr>
          <w:p w14:paraId="2BD3A4E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5</w:t>
            </w:r>
          </w:p>
        </w:tc>
        <w:tc>
          <w:tcPr>
            <w:tcW w:w="844" w:type="pct"/>
            <w:shd w:val="clear" w:color="auto" w:fill="auto"/>
            <w:noWrap/>
            <w:vAlign w:val="center"/>
          </w:tcPr>
          <w:p w14:paraId="7C529FB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智驾系统</w:t>
            </w:r>
          </w:p>
        </w:tc>
        <w:tc>
          <w:tcPr>
            <w:tcW w:w="969" w:type="pct"/>
            <w:shd w:val="clear" w:color="auto" w:fill="auto"/>
            <w:noWrap/>
            <w:vAlign w:val="center"/>
          </w:tcPr>
          <w:p w14:paraId="482EDF0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华为</w:t>
            </w:r>
          </w:p>
        </w:tc>
        <w:tc>
          <w:tcPr>
            <w:tcW w:w="2770" w:type="pct"/>
            <w:shd w:val="clear" w:color="auto" w:fill="auto"/>
            <w:vAlign w:val="center"/>
          </w:tcPr>
          <w:p w14:paraId="4AB9ABF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广东省内智驾龙头企业</w:t>
            </w:r>
          </w:p>
        </w:tc>
      </w:tr>
      <w:tr w14:paraId="27ABC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blHeader/>
        </w:trPr>
        <w:tc>
          <w:tcPr>
            <w:tcW w:w="415" w:type="pct"/>
            <w:shd w:val="clear" w:color="auto" w:fill="auto"/>
            <w:noWrap/>
            <w:vAlign w:val="center"/>
          </w:tcPr>
          <w:p w14:paraId="31780C7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6</w:t>
            </w:r>
          </w:p>
        </w:tc>
        <w:tc>
          <w:tcPr>
            <w:tcW w:w="844" w:type="pct"/>
            <w:shd w:val="clear" w:color="auto" w:fill="auto"/>
            <w:noWrap/>
            <w:vAlign w:val="center"/>
          </w:tcPr>
          <w:p w14:paraId="092B275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智驾系统</w:t>
            </w:r>
          </w:p>
        </w:tc>
        <w:tc>
          <w:tcPr>
            <w:tcW w:w="969" w:type="pct"/>
            <w:shd w:val="clear" w:color="auto" w:fill="auto"/>
            <w:noWrap/>
            <w:vAlign w:val="center"/>
          </w:tcPr>
          <w:p w14:paraId="16999C0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卓驭科技</w:t>
            </w:r>
          </w:p>
        </w:tc>
        <w:tc>
          <w:tcPr>
            <w:tcW w:w="2770" w:type="pct"/>
            <w:shd w:val="clear" w:color="auto" w:fill="auto"/>
            <w:vAlign w:val="center"/>
          </w:tcPr>
          <w:p w14:paraId="0EF5642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感知</w:t>
            </w:r>
            <w:r>
              <w:rPr>
                <w:rFonts w:hint="eastAsia" w:ascii="仿宋_GB2312" w:hAnsi="宋体" w:cs="仿宋_GB2312"/>
                <w:i w:val="0"/>
                <w:iCs w:val="0"/>
                <w:color w:val="000000"/>
                <w:kern w:val="0"/>
                <w:sz w:val="24"/>
                <w:szCs w:val="24"/>
                <w:u w:val="none"/>
                <w:lang w:val="en-US" w:eastAsia="zh-CN" w:bidi="ar"/>
              </w:rPr>
              <w:noBreakHyphen/>
            </w:r>
            <w:r>
              <w:rPr>
                <w:rFonts w:hint="eastAsia" w:ascii="仿宋_GB2312" w:hAnsi="宋体" w:cs="仿宋_GB2312"/>
                <w:i w:val="0"/>
                <w:iCs w:val="0"/>
                <w:color w:val="000000"/>
                <w:kern w:val="0"/>
                <w:sz w:val="24"/>
                <w:szCs w:val="24"/>
                <w:u w:val="none"/>
                <w:lang w:val="en-US" w:eastAsia="zh-CN" w:bidi="ar"/>
              </w:rPr>
              <w:t>决策</w:t>
            </w:r>
            <w:r>
              <w:rPr>
                <w:rFonts w:hint="eastAsia" w:ascii="仿宋_GB2312" w:hAnsi="宋体" w:cs="仿宋_GB2312"/>
                <w:i w:val="0"/>
                <w:iCs w:val="0"/>
                <w:color w:val="000000"/>
                <w:kern w:val="0"/>
                <w:sz w:val="24"/>
                <w:szCs w:val="24"/>
                <w:u w:val="none"/>
                <w:lang w:val="en-US" w:eastAsia="zh-CN" w:bidi="ar"/>
              </w:rPr>
              <w:noBreakHyphen/>
            </w:r>
            <w:r>
              <w:rPr>
                <w:rFonts w:hint="eastAsia" w:ascii="仿宋_GB2312" w:hAnsi="宋体" w:cs="仿宋_GB2312"/>
                <w:i w:val="0"/>
                <w:iCs w:val="0"/>
                <w:color w:val="000000"/>
                <w:kern w:val="0"/>
                <w:sz w:val="24"/>
                <w:szCs w:val="24"/>
                <w:u w:val="none"/>
                <w:lang w:val="en-US" w:eastAsia="zh-CN" w:bidi="ar"/>
              </w:rPr>
              <w:t>控制一体化平台</w:t>
            </w:r>
          </w:p>
        </w:tc>
      </w:tr>
      <w:tr w14:paraId="74126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blHeader/>
        </w:trPr>
        <w:tc>
          <w:tcPr>
            <w:tcW w:w="415" w:type="pct"/>
            <w:shd w:val="clear" w:color="auto" w:fill="auto"/>
            <w:noWrap/>
            <w:vAlign w:val="center"/>
          </w:tcPr>
          <w:p w14:paraId="6B4976A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7</w:t>
            </w:r>
          </w:p>
        </w:tc>
        <w:tc>
          <w:tcPr>
            <w:tcW w:w="844" w:type="pct"/>
            <w:shd w:val="clear" w:color="auto" w:fill="auto"/>
            <w:noWrap/>
            <w:vAlign w:val="center"/>
          </w:tcPr>
          <w:p w14:paraId="1143169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智驾系统</w:t>
            </w:r>
          </w:p>
        </w:tc>
        <w:tc>
          <w:tcPr>
            <w:tcW w:w="969" w:type="pct"/>
            <w:shd w:val="clear" w:color="auto" w:fill="auto"/>
            <w:noWrap/>
            <w:vAlign w:val="center"/>
          </w:tcPr>
          <w:p w14:paraId="5323D27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元戎启行</w:t>
            </w:r>
          </w:p>
        </w:tc>
        <w:tc>
          <w:tcPr>
            <w:tcW w:w="2770" w:type="pct"/>
            <w:shd w:val="clear" w:color="auto" w:fill="auto"/>
            <w:vAlign w:val="center"/>
          </w:tcPr>
          <w:p w14:paraId="0906796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提供端到端大模型方案</w:t>
            </w:r>
          </w:p>
        </w:tc>
      </w:tr>
      <w:tr w14:paraId="54760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blHeader/>
        </w:trPr>
        <w:tc>
          <w:tcPr>
            <w:tcW w:w="415" w:type="pct"/>
            <w:shd w:val="clear" w:color="auto" w:fill="auto"/>
            <w:noWrap/>
            <w:vAlign w:val="center"/>
          </w:tcPr>
          <w:p w14:paraId="352C20D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8</w:t>
            </w:r>
          </w:p>
        </w:tc>
        <w:tc>
          <w:tcPr>
            <w:tcW w:w="844" w:type="pct"/>
            <w:shd w:val="clear" w:color="auto" w:fill="auto"/>
            <w:noWrap/>
            <w:vAlign w:val="center"/>
          </w:tcPr>
          <w:p w14:paraId="3F4A059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智驾系统</w:t>
            </w:r>
          </w:p>
        </w:tc>
        <w:tc>
          <w:tcPr>
            <w:tcW w:w="969" w:type="pct"/>
            <w:shd w:val="clear" w:color="auto" w:fill="auto"/>
            <w:noWrap/>
            <w:vAlign w:val="center"/>
          </w:tcPr>
          <w:p w14:paraId="08214CE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轻舟智航</w:t>
            </w:r>
          </w:p>
        </w:tc>
        <w:tc>
          <w:tcPr>
            <w:tcW w:w="2770" w:type="pct"/>
            <w:shd w:val="clear" w:color="auto" w:fill="auto"/>
            <w:vAlign w:val="center"/>
          </w:tcPr>
          <w:p w14:paraId="3C12A72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提供视觉</w:t>
            </w:r>
            <w:r>
              <w:rPr>
                <w:rFonts w:hint="eastAsia" w:ascii="仿宋_GB2312" w:hAnsi="宋体" w:cs="仿宋_GB2312"/>
                <w:i w:val="0"/>
                <w:iCs w:val="0"/>
                <w:color w:val="000000"/>
                <w:kern w:val="0"/>
                <w:sz w:val="24"/>
                <w:szCs w:val="24"/>
                <w:u w:val="none"/>
                <w:lang w:val="en-US" w:eastAsia="zh-CN" w:bidi="ar"/>
              </w:rPr>
              <w:noBreakHyphen/>
            </w:r>
            <w:r>
              <w:rPr>
                <w:rFonts w:hint="eastAsia" w:ascii="仿宋_GB2312" w:hAnsi="宋体" w:cs="仿宋_GB2312"/>
                <w:i w:val="0"/>
                <w:iCs w:val="0"/>
                <w:color w:val="000000"/>
                <w:kern w:val="0"/>
                <w:sz w:val="24"/>
                <w:szCs w:val="24"/>
                <w:u w:val="none"/>
                <w:lang w:val="en-US" w:eastAsia="zh-CN" w:bidi="ar"/>
              </w:rPr>
              <w:t>雷达融合的 L2/L3 系统</w:t>
            </w:r>
          </w:p>
        </w:tc>
      </w:tr>
      <w:tr w14:paraId="16D52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blHeader/>
        </w:trPr>
        <w:tc>
          <w:tcPr>
            <w:tcW w:w="415" w:type="pct"/>
            <w:shd w:val="clear" w:color="auto" w:fill="auto"/>
            <w:noWrap/>
            <w:vAlign w:val="center"/>
          </w:tcPr>
          <w:p w14:paraId="2E157B0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9</w:t>
            </w:r>
          </w:p>
        </w:tc>
        <w:tc>
          <w:tcPr>
            <w:tcW w:w="844" w:type="pct"/>
            <w:shd w:val="clear" w:color="auto" w:fill="auto"/>
            <w:noWrap/>
            <w:vAlign w:val="center"/>
          </w:tcPr>
          <w:p w14:paraId="6FA9DF8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空调压缩机</w:t>
            </w:r>
          </w:p>
        </w:tc>
        <w:tc>
          <w:tcPr>
            <w:tcW w:w="969" w:type="pct"/>
            <w:shd w:val="clear" w:color="auto" w:fill="auto"/>
            <w:vAlign w:val="center"/>
          </w:tcPr>
          <w:p w14:paraId="0E112BE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奥特佳</w:t>
            </w:r>
          </w:p>
        </w:tc>
        <w:tc>
          <w:tcPr>
            <w:tcW w:w="2770" w:type="pct"/>
            <w:shd w:val="clear" w:color="auto" w:fill="auto"/>
            <w:vAlign w:val="center"/>
          </w:tcPr>
          <w:p w14:paraId="460FC47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为比亚迪提供新能源汽车电动压缩机</w:t>
            </w:r>
          </w:p>
        </w:tc>
      </w:tr>
      <w:tr w14:paraId="2A743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blHeader/>
        </w:trPr>
        <w:tc>
          <w:tcPr>
            <w:tcW w:w="415" w:type="pct"/>
            <w:shd w:val="clear" w:color="auto" w:fill="auto"/>
            <w:noWrap/>
            <w:vAlign w:val="center"/>
          </w:tcPr>
          <w:p w14:paraId="2766431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10</w:t>
            </w:r>
          </w:p>
        </w:tc>
        <w:tc>
          <w:tcPr>
            <w:tcW w:w="844" w:type="pct"/>
            <w:shd w:val="clear" w:color="auto" w:fill="auto"/>
            <w:noWrap/>
            <w:vAlign w:val="center"/>
          </w:tcPr>
          <w:p w14:paraId="74BB3F1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换热模块</w:t>
            </w:r>
          </w:p>
        </w:tc>
        <w:tc>
          <w:tcPr>
            <w:tcW w:w="969" w:type="pct"/>
            <w:shd w:val="clear" w:color="auto" w:fill="auto"/>
            <w:vAlign w:val="center"/>
          </w:tcPr>
          <w:p w14:paraId="0EADD1C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银轮股份</w:t>
            </w:r>
          </w:p>
        </w:tc>
        <w:tc>
          <w:tcPr>
            <w:tcW w:w="2770" w:type="pct"/>
            <w:shd w:val="clear" w:color="auto" w:fill="auto"/>
            <w:vAlign w:val="center"/>
          </w:tcPr>
          <w:p w14:paraId="439F549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为比亚迪提供新能源汽车换热模块</w:t>
            </w:r>
          </w:p>
        </w:tc>
      </w:tr>
      <w:tr w14:paraId="501DA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blHeader/>
        </w:trPr>
        <w:tc>
          <w:tcPr>
            <w:tcW w:w="415" w:type="pct"/>
            <w:shd w:val="clear" w:color="auto" w:fill="auto"/>
            <w:noWrap/>
            <w:vAlign w:val="center"/>
          </w:tcPr>
          <w:p w14:paraId="4D8A748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11</w:t>
            </w:r>
          </w:p>
        </w:tc>
        <w:tc>
          <w:tcPr>
            <w:tcW w:w="844" w:type="pct"/>
            <w:shd w:val="clear" w:color="auto" w:fill="auto"/>
            <w:noWrap/>
            <w:vAlign w:val="center"/>
          </w:tcPr>
          <w:p w14:paraId="7A8301F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空调及热管理系统控制部件</w:t>
            </w:r>
          </w:p>
        </w:tc>
        <w:tc>
          <w:tcPr>
            <w:tcW w:w="969" w:type="pct"/>
            <w:shd w:val="clear" w:color="auto" w:fill="auto"/>
            <w:vAlign w:val="center"/>
          </w:tcPr>
          <w:p w14:paraId="5D5E8C6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三花智控</w:t>
            </w:r>
          </w:p>
        </w:tc>
        <w:tc>
          <w:tcPr>
            <w:tcW w:w="2770" w:type="pct"/>
            <w:shd w:val="clear" w:color="auto" w:fill="auto"/>
            <w:vAlign w:val="center"/>
          </w:tcPr>
          <w:p w14:paraId="0D08961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为比亚迪旗下弗迪科技新能源汽车E平台多个热管理阀类产品的独家供货商</w:t>
            </w:r>
          </w:p>
        </w:tc>
      </w:tr>
      <w:tr w14:paraId="64F8A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blHeader/>
        </w:trPr>
        <w:tc>
          <w:tcPr>
            <w:tcW w:w="415" w:type="pct"/>
            <w:shd w:val="clear" w:color="auto" w:fill="auto"/>
            <w:noWrap/>
            <w:vAlign w:val="center"/>
          </w:tcPr>
          <w:p w14:paraId="15F1D97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12</w:t>
            </w:r>
          </w:p>
        </w:tc>
        <w:tc>
          <w:tcPr>
            <w:tcW w:w="844" w:type="pct"/>
            <w:shd w:val="clear" w:color="auto" w:fill="auto"/>
            <w:noWrap/>
            <w:vAlign w:val="center"/>
          </w:tcPr>
          <w:p w14:paraId="408C473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冷却胶管</w:t>
            </w:r>
          </w:p>
        </w:tc>
        <w:tc>
          <w:tcPr>
            <w:tcW w:w="969" w:type="pct"/>
            <w:shd w:val="clear" w:color="auto" w:fill="auto"/>
            <w:vAlign w:val="center"/>
          </w:tcPr>
          <w:p w14:paraId="22D90BD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川环科技</w:t>
            </w:r>
          </w:p>
        </w:tc>
        <w:tc>
          <w:tcPr>
            <w:tcW w:w="2770" w:type="pct"/>
            <w:shd w:val="clear" w:color="auto" w:fill="auto"/>
            <w:vAlign w:val="center"/>
          </w:tcPr>
          <w:p w14:paraId="09FB59E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为比亚迪提供冷却管总成、进/出水管总成、排水管总成、电机电控连接水管</w:t>
            </w:r>
          </w:p>
        </w:tc>
      </w:tr>
      <w:tr w14:paraId="6F511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blHeader/>
        </w:trPr>
        <w:tc>
          <w:tcPr>
            <w:tcW w:w="415" w:type="pct"/>
            <w:shd w:val="clear" w:color="auto" w:fill="auto"/>
            <w:noWrap/>
            <w:vAlign w:val="center"/>
          </w:tcPr>
          <w:p w14:paraId="7F87184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13</w:t>
            </w:r>
          </w:p>
        </w:tc>
        <w:tc>
          <w:tcPr>
            <w:tcW w:w="844" w:type="pct"/>
            <w:shd w:val="clear" w:color="auto" w:fill="auto"/>
            <w:noWrap/>
            <w:vAlign w:val="center"/>
          </w:tcPr>
          <w:p w14:paraId="65FE984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音响</w:t>
            </w:r>
          </w:p>
        </w:tc>
        <w:tc>
          <w:tcPr>
            <w:tcW w:w="969" w:type="pct"/>
            <w:shd w:val="clear" w:color="auto" w:fill="auto"/>
            <w:vAlign w:val="center"/>
          </w:tcPr>
          <w:p w14:paraId="5F30E8A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上声电子</w:t>
            </w:r>
          </w:p>
        </w:tc>
        <w:tc>
          <w:tcPr>
            <w:tcW w:w="2770" w:type="pct"/>
            <w:shd w:val="clear" w:color="auto" w:fill="auto"/>
            <w:vAlign w:val="center"/>
          </w:tcPr>
          <w:p w14:paraId="6D1F900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为比亚迪提供扬声器</w:t>
            </w:r>
          </w:p>
        </w:tc>
      </w:tr>
      <w:tr w14:paraId="2B888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blHeader/>
        </w:trPr>
        <w:tc>
          <w:tcPr>
            <w:tcW w:w="415" w:type="pct"/>
            <w:shd w:val="clear" w:color="auto" w:fill="auto"/>
            <w:noWrap/>
            <w:vAlign w:val="center"/>
          </w:tcPr>
          <w:p w14:paraId="3E348C7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14</w:t>
            </w:r>
          </w:p>
        </w:tc>
        <w:tc>
          <w:tcPr>
            <w:tcW w:w="844" w:type="pct"/>
            <w:shd w:val="clear" w:color="auto" w:fill="auto"/>
            <w:noWrap/>
            <w:vAlign w:val="center"/>
          </w:tcPr>
          <w:p w14:paraId="1FD0F05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音响</w:t>
            </w:r>
          </w:p>
        </w:tc>
        <w:tc>
          <w:tcPr>
            <w:tcW w:w="969" w:type="pct"/>
            <w:shd w:val="clear" w:color="auto" w:fill="auto"/>
            <w:vAlign w:val="center"/>
          </w:tcPr>
          <w:p w14:paraId="64B00E3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国光电器</w:t>
            </w:r>
          </w:p>
        </w:tc>
        <w:tc>
          <w:tcPr>
            <w:tcW w:w="2770" w:type="pct"/>
            <w:shd w:val="clear" w:color="auto" w:fill="auto"/>
            <w:vAlign w:val="center"/>
          </w:tcPr>
          <w:p w14:paraId="40BDEF8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车载扬声器、功放、AVAS、E</w:t>
            </w:r>
            <w:r>
              <w:rPr>
                <w:rFonts w:hint="eastAsia" w:ascii="仿宋_GB2312" w:hAnsi="宋体" w:cs="仿宋_GB2312"/>
                <w:i w:val="0"/>
                <w:iCs w:val="0"/>
                <w:color w:val="000000"/>
                <w:kern w:val="0"/>
                <w:sz w:val="24"/>
                <w:szCs w:val="24"/>
                <w:u w:val="none"/>
                <w:lang w:val="en-US" w:eastAsia="zh-CN" w:bidi="ar"/>
              </w:rPr>
              <w:noBreakHyphen/>
            </w:r>
            <w:r>
              <w:rPr>
                <w:rFonts w:hint="eastAsia" w:ascii="仿宋_GB2312" w:hAnsi="宋体" w:cs="仿宋_GB2312"/>
                <w:i w:val="0"/>
                <w:iCs w:val="0"/>
                <w:color w:val="000000"/>
                <w:kern w:val="0"/>
                <w:sz w:val="24"/>
                <w:szCs w:val="24"/>
                <w:u w:val="none"/>
                <w:lang w:val="en-US" w:eastAsia="zh-CN" w:bidi="ar"/>
              </w:rPr>
              <w:t>call、智能语音机器人等</w:t>
            </w:r>
          </w:p>
        </w:tc>
      </w:tr>
      <w:tr w14:paraId="3B728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blHeader/>
        </w:trPr>
        <w:tc>
          <w:tcPr>
            <w:tcW w:w="415" w:type="pct"/>
            <w:shd w:val="clear" w:color="auto" w:fill="auto"/>
            <w:noWrap/>
            <w:vAlign w:val="center"/>
          </w:tcPr>
          <w:p w14:paraId="07E266A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15</w:t>
            </w:r>
          </w:p>
        </w:tc>
        <w:tc>
          <w:tcPr>
            <w:tcW w:w="844" w:type="pct"/>
            <w:shd w:val="clear" w:color="auto" w:fill="auto"/>
            <w:noWrap/>
            <w:vAlign w:val="center"/>
          </w:tcPr>
          <w:p w14:paraId="20D51B5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音响</w:t>
            </w:r>
          </w:p>
        </w:tc>
        <w:tc>
          <w:tcPr>
            <w:tcW w:w="969" w:type="pct"/>
            <w:shd w:val="clear" w:color="auto" w:fill="auto"/>
            <w:vAlign w:val="center"/>
          </w:tcPr>
          <w:p w14:paraId="7067B52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华阳集团</w:t>
            </w:r>
          </w:p>
        </w:tc>
        <w:tc>
          <w:tcPr>
            <w:tcW w:w="2770" w:type="pct"/>
            <w:shd w:val="clear" w:color="auto" w:fill="auto"/>
            <w:vAlign w:val="center"/>
          </w:tcPr>
          <w:p w14:paraId="021B26A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车载功放、音频处理芯片、车载音响模组</w:t>
            </w:r>
          </w:p>
        </w:tc>
      </w:tr>
      <w:tr w14:paraId="5DD6B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blHeader/>
        </w:trPr>
        <w:tc>
          <w:tcPr>
            <w:tcW w:w="415" w:type="pct"/>
            <w:shd w:val="clear" w:color="auto" w:fill="auto"/>
            <w:noWrap/>
            <w:vAlign w:val="center"/>
          </w:tcPr>
          <w:p w14:paraId="1FFC547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16</w:t>
            </w:r>
          </w:p>
        </w:tc>
        <w:tc>
          <w:tcPr>
            <w:tcW w:w="844" w:type="pct"/>
            <w:shd w:val="clear" w:color="auto" w:fill="auto"/>
            <w:noWrap/>
            <w:vAlign w:val="center"/>
          </w:tcPr>
          <w:p w14:paraId="26DE56C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音响</w:t>
            </w:r>
          </w:p>
        </w:tc>
        <w:tc>
          <w:tcPr>
            <w:tcW w:w="969" w:type="pct"/>
            <w:shd w:val="clear" w:color="auto" w:fill="auto"/>
            <w:vAlign w:val="center"/>
          </w:tcPr>
          <w:p w14:paraId="057A8EE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航盛电子</w:t>
            </w:r>
          </w:p>
        </w:tc>
        <w:tc>
          <w:tcPr>
            <w:tcW w:w="2770" w:type="pct"/>
            <w:shd w:val="clear" w:color="auto" w:fill="auto"/>
            <w:vAlign w:val="center"/>
          </w:tcPr>
          <w:p w14:paraId="4512F7C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扬声器单元、功放模块、音响配件</w:t>
            </w:r>
          </w:p>
        </w:tc>
      </w:tr>
      <w:tr w14:paraId="13386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blHeader/>
        </w:trPr>
        <w:tc>
          <w:tcPr>
            <w:tcW w:w="415" w:type="pct"/>
            <w:shd w:val="clear" w:color="auto" w:fill="auto"/>
            <w:noWrap/>
            <w:vAlign w:val="center"/>
          </w:tcPr>
          <w:p w14:paraId="5BB10D2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17</w:t>
            </w:r>
          </w:p>
        </w:tc>
        <w:tc>
          <w:tcPr>
            <w:tcW w:w="844" w:type="pct"/>
            <w:shd w:val="clear" w:color="auto" w:fill="auto"/>
            <w:noWrap/>
            <w:vAlign w:val="center"/>
          </w:tcPr>
          <w:p w14:paraId="3E10454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仪表</w:t>
            </w:r>
          </w:p>
        </w:tc>
        <w:tc>
          <w:tcPr>
            <w:tcW w:w="969" w:type="pct"/>
            <w:shd w:val="clear" w:color="auto" w:fill="auto"/>
            <w:noWrap/>
            <w:vAlign w:val="center"/>
          </w:tcPr>
          <w:p w14:paraId="126C407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德赛西威</w:t>
            </w:r>
          </w:p>
        </w:tc>
        <w:tc>
          <w:tcPr>
            <w:tcW w:w="2770" w:type="pct"/>
            <w:shd w:val="clear" w:color="auto" w:fill="auto"/>
            <w:vAlign w:val="center"/>
          </w:tcPr>
          <w:p w14:paraId="347F618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为比亚迪提供液晶仪表</w:t>
            </w:r>
          </w:p>
        </w:tc>
      </w:tr>
      <w:tr w14:paraId="0A040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blHeader/>
        </w:trPr>
        <w:tc>
          <w:tcPr>
            <w:tcW w:w="415" w:type="pct"/>
            <w:shd w:val="clear" w:color="auto" w:fill="auto"/>
            <w:noWrap/>
            <w:vAlign w:val="center"/>
          </w:tcPr>
          <w:p w14:paraId="55D4335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18</w:t>
            </w:r>
          </w:p>
        </w:tc>
        <w:tc>
          <w:tcPr>
            <w:tcW w:w="844" w:type="pct"/>
            <w:shd w:val="clear" w:color="auto" w:fill="auto"/>
            <w:noWrap/>
            <w:vAlign w:val="center"/>
          </w:tcPr>
          <w:p w14:paraId="2E46513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仪表</w:t>
            </w:r>
          </w:p>
        </w:tc>
        <w:tc>
          <w:tcPr>
            <w:tcW w:w="969" w:type="pct"/>
            <w:shd w:val="clear" w:color="auto" w:fill="auto"/>
            <w:noWrap/>
            <w:vAlign w:val="center"/>
          </w:tcPr>
          <w:p w14:paraId="61535D2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真兰仪表</w:t>
            </w:r>
          </w:p>
        </w:tc>
        <w:tc>
          <w:tcPr>
            <w:tcW w:w="2770" w:type="pct"/>
            <w:shd w:val="clear" w:color="auto" w:fill="auto"/>
            <w:vAlign w:val="center"/>
          </w:tcPr>
          <w:p w14:paraId="7D9CDD3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车规仪表、数字仪表、车载信息系统</w:t>
            </w:r>
          </w:p>
        </w:tc>
      </w:tr>
      <w:tr w14:paraId="1E1EA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blHeader/>
        </w:trPr>
        <w:tc>
          <w:tcPr>
            <w:tcW w:w="415" w:type="pct"/>
            <w:shd w:val="clear" w:color="auto" w:fill="auto"/>
            <w:noWrap/>
            <w:vAlign w:val="center"/>
          </w:tcPr>
          <w:p w14:paraId="0520016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19</w:t>
            </w:r>
          </w:p>
        </w:tc>
        <w:tc>
          <w:tcPr>
            <w:tcW w:w="844" w:type="pct"/>
            <w:shd w:val="clear" w:color="auto" w:fill="auto"/>
            <w:noWrap/>
            <w:vAlign w:val="center"/>
          </w:tcPr>
          <w:p w14:paraId="0559B5F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仪表</w:t>
            </w:r>
          </w:p>
        </w:tc>
        <w:tc>
          <w:tcPr>
            <w:tcW w:w="969" w:type="pct"/>
            <w:shd w:val="clear" w:color="auto" w:fill="auto"/>
            <w:noWrap/>
            <w:vAlign w:val="center"/>
          </w:tcPr>
          <w:p w14:paraId="4329ACA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汇中股份</w:t>
            </w:r>
          </w:p>
        </w:tc>
        <w:tc>
          <w:tcPr>
            <w:tcW w:w="2770" w:type="pct"/>
            <w:shd w:val="clear" w:color="auto" w:fill="auto"/>
            <w:vAlign w:val="center"/>
          </w:tcPr>
          <w:p w14:paraId="6954B98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仪表背光、车载显示模组</w:t>
            </w:r>
          </w:p>
        </w:tc>
      </w:tr>
      <w:tr w14:paraId="4D292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blHeader/>
        </w:trPr>
        <w:tc>
          <w:tcPr>
            <w:tcW w:w="415" w:type="pct"/>
            <w:shd w:val="clear" w:color="auto" w:fill="auto"/>
            <w:noWrap/>
            <w:vAlign w:val="center"/>
          </w:tcPr>
          <w:p w14:paraId="27A2FD6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20</w:t>
            </w:r>
          </w:p>
        </w:tc>
        <w:tc>
          <w:tcPr>
            <w:tcW w:w="844" w:type="pct"/>
            <w:shd w:val="clear" w:color="auto" w:fill="auto"/>
            <w:noWrap/>
            <w:vAlign w:val="center"/>
          </w:tcPr>
          <w:p w14:paraId="2B10056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仪表</w:t>
            </w:r>
          </w:p>
        </w:tc>
        <w:tc>
          <w:tcPr>
            <w:tcW w:w="969" w:type="pct"/>
            <w:shd w:val="clear" w:color="auto" w:fill="auto"/>
            <w:noWrap/>
            <w:vAlign w:val="center"/>
          </w:tcPr>
          <w:p w14:paraId="6F66EBF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新天科技</w:t>
            </w:r>
          </w:p>
        </w:tc>
        <w:tc>
          <w:tcPr>
            <w:tcW w:w="2770" w:type="pct"/>
            <w:shd w:val="clear" w:color="auto" w:fill="auto"/>
            <w:vAlign w:val="center"/>
          </w:tcPr>
          <w:p w14:paraId="2ECE595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仪表背光、车载显示系统</w:t>
            </w:r>
          </w:p>
        </w:tc>
      </w:tr>
      <w:tr w14:paraId="5EDB7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blHeader/>
        </w:trPr>
        <w:tc>
          <w:tcPr>
            <w:tcW w:w="415" w:type="pct"/>
            <w:shd w:val="clear" w:color="auto" w:fill="auto"/>
            <w:noWrap/>
            <w:vAlign w:val="center"/>
          </w:tcPr>
          <w:p w14:paraId="19C6E59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21</w:t>
            </w:r>
          </w:p>
        </w:tc>
        <w:tc>
          <w:tcPr>
            <w:tcW w:w="844" w:type="pct"/>
            <w:shd w:val="clear" w:color="auto" w:fill="auto"/>
            <w:noWrap/>
            <w:vAlign w:val="center"/>
          </w:tcPr>
          <w:p w14:paraId="0A2C129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电子连接器</w:t>
            </w:r>
          </w:p>
        </w:tc>
        <w:tc>
          <w:tcPr>
            <w:tcW w:w="969" w:type="pct"/>
            <w:shd w:val="clear" w:color="auto" w:fill="auto"/>
            <w:vAlign w:val="center"/>
          </w:tcPr>
          <w:p w14:paraId="7E9D448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胜蓝股份</w:t>
            </w:r>
          </w:p>
        </w:tc>
        <w:tc>
          <w:tcPr>
            <w:tcW w:w="2770" w:type="pct"/>
            <w:shd w:val="clear" w:color="auto" w:fill="auto"/>
            <w:vAlign w:val="center"/>
          </w:tcPr>
          <w:p w14:paraId="16185A5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电子连接器，比亚迪供应商</w:t>
            </w:r>
          </w:p>
        </w:tc>
      </w:tr>
      <w:tr w14:paraId="67A64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blHeader/>
        </w:trPr>
        <w:tc>
          <w:tcPr>
            <w:tcW w:w="415" w:type="pct"/>
            <w:shd w:val="clear" w:color="auto" w:fill="auto"/>
            <w:noWrap/>
            <w:vAlign w:val="center"/>
          </w:tcPr>
          <w:p w14:paraId="4287121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22</w:t>
            </w:r>
          </w:p>
        </w:tc>
        <w:tc>
          <w:tcPr>
            <w:tcW w:w="844" w:type="pct"/>
            <w:shd w:val="clear" w:color="auto" w:fill="auto"/>
            <w:noWrap/>
            <w:vAlign w:val="center"/>
          </w:tcPr>
          <w:p w14:paraId="16F4D80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传感器</w:t>
            </w:r>
          </w:p>
        </w:tc>
        <w:tc>
          <w:tcPr>
            <w:tcW w:w="969" w:type="pct"/>
            <w:shd w:val="clear" w:color="auto" w:fill="auto"/>
            <w:vAlign w:val="center"/>
          </w:tcPr>
          <w:p w14:paraId="6FBB249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苏奥传感</w:t>
            </w:r>
          </w:p>
        </w:tc>
        <w:tc>
          <w:tcPr>
            <w:tcW w:w="2770" w:type="pct"/>
            <w:shd w:val="clear" w:color="auto" w:fill="auto"/>
            <w:vAlign w:val="center"/>
          </w:tcPr>
          <w:p w14:paraId="5E10F84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为比亚迪提供SHUNT电流传感器、电池包热失控传感器等车用传感器</w:t>
            </w:r>
          </w:p>
        </w:tc>
      </w:tr>
      <w:tr w14:paraId="6BB4D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blHeader/>
        </w:trPr>
        <w:tc>
          <w:tcPr>
            <w:tcW w:w="415" w:type="pct"/>
            <w:shd w:val="clear" w:color="auto" w:fill="auto"/>
            <w:noWrap/>
            <w:vAlign w:val="center"/>
          </w:tcPr>
          <w:p w14:paraId="711208C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23</w:t>
            </w:r>
          </w:p>
        </w:tc>
        <w:tc>
          <w:tcPr>
            <w:tcW w:w="844" w:type="pct"/>
            <w:shd w:val="clear" w:color="auto" w:fill="auto"/>
            <w:noWrap/>
            <w:vAlign w:val="center"/>
          </w:tcPr>
          <w:p w14:paraId="188B65D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传感器</w:t>
            </w:r>
          </w:p>
        </w:tc>
        <w:tc>
          <w:tcPr>
            <w:tcW w:w="969" w:type="pct"/>
            <w:shd w:val="clear" w:color="auto" w:fill="auto"/>
            <w:vAlign w:val="center"/>
          </w:tcPr>
          <w:p w14:paraId="4F76111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兆易创新</w:t>
            </w:r>
          </w:p>
        </w:tc>
        <w:tc>
          <w:tcPr>
            <w:tcW w:w="2770" w:type="pct"/>
            <w:shd w:val="clear" w:color="auto" w:fill="auto"/>
            <w:vAlign w:val="center"/>
          </w:tcPr>
          <w:p w14:paraId="324CC32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MEMS加速度/陀螺仪、磁感应传感器</w:t>
            </w:r>
          </w:p>
        </w:tc>
      </w:tr>
      <w:tr w14:paraId="7B131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blHeader/>
        </w:trPr>
        <w:tc>
          <w:tcPr>
            <w:tcW w:w="415" w:type="pct"/>
            <w:shd w:val="clear" w:color="auto" w:fill="auto"/>
            <w:noWrap/>
            <w:vAlign w:val="center"/>
          </w:tcPr>
          <w:p w14:paraId="0A80C8C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24</w:t>
            </w:r>
          </w:p>
        </w:tc>
        <w:tc>
          <w:tcPr>
            <w:tcW w:w="844" w:type="pct"/>
            <w:shd w:val="clear" w:color="auto" w:fill="auto"/>
            <w:noWrap/>
            <w:vAlign w:val="center"/>
          </w:tcPr>
          <w:p w14:paraId="1E11739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传感器</w:t>
            </w:r>
          </w:p>
        </w:tc>
        <w:tc>
          <w:tcPr>
            <w:tcW w:w="969" w:type="pct"/>
            <w:shd w:val="clear" w:color="auto" w:fill="auto"/>
            <w:vAlign w:val="center"/>
          </w:tcPr>
          <w:p w14:paraId="3F4D3BC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豪恩汽电</w:t>
            </w:r>
          </w:p>
        </w:tc>
        <w:tc>
          <w:tcPr>
            <w:tcW w:w="2770" w:type="pct"/>
            <w:shd w:val="clear" w:color="auto" w:fill="auto"/>
            <w:vAlign w:val="center"/>
          </w:tcPr>
          <w:p w14:paraId="55A40F8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超声波雷达、车速/轮速传感器</w:t>
            </w:r>
          </w:p>
        </w:tc>
      </w:tr>
      <w:tr w14:paraId="4C226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blHeader/>
        </w:trPr>
        <w:tc>
          <w:tcPr>
            <w:tcW w:w="415" w:type="pct"/>
            <w:shd w:val="clear" w:color="auto" w:fill="auto"/>
            <w:noWrap/>
            <w:vAlign w:val="center"/>
          </w:tcPr>
          <w:p w14:paraId="09C59E1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25</w:t>
            </w:r>
          </w:p>
        </w:tc>
        <w:tc>
          <w:tcPr>
            <w:tcW w:w="844" w:type="pct"/>
            <w:shd w:val="clear" w:color="auto" w:fill="auto"/>
            <w:noWrap/>
            <w:vAlign w:val="center"/>
          </w:tcPr>
          <w:p w14:paraId="10B66CD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传感器</w:t>
            </w:r>
          </w:p>
        </w:tc>
        <w:tc>
          <w:tcPr>
            <w:tcW w:w="969" w:type="pct"/>
            <w:shd w:val="clear" w:color="auto" w:fill="auto"/>
            <w:vAlign w:val="center"/>
          </w:tcPr>
          <w:p w14:paraId="5FB4645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威尔泰</w:t>
            </w:r>
          </w:p>
        </w:tc>
        <w:tc>
          <w:tcPr>
            <w:tcW w:w="2770" w:type="pct"/>
            <w:shd w:val="clear" w:color="auto" w:fill="auto"/>
            <w:vAlign w:val="center"/>
          </w:tcPr>
          <w:p w14:paraId="5D983BA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超声波雷达、车速传感器</w:t>
            </w:r>
          </w:p>
        </w:tc>
      </w:tr>
      <w:tr w14:paraId="67BC9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blHeader/>
        </w:trPr>
        <w:tc>
          <w:tcPr>
            <w:tcW w:w="415" w:type="pct"/>
            <w:shd w:val="clear" w:color="auto" w:fill="auto"/>
            <w:noWrap/>
            <w:vAlign w:val="center"/>
          </w:tcPr>
          <w:p w14:paraId="48E62F6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26</w:t>
            </w:r>
          </w:p>
        </w:tc>
        <w:tc>
          <w:tcPr>
            <w:tcW w:w="844" w:type="pct"/>
            <w:shd w:val="clear" w:color="auto" w:fill="auto"/>
            <w:noWrap/>
            <w:vAlign w:val="center"/>
          </w:tcPr>
          <w:p w14:paraId="72C26C5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智能控制器</w:t>
            </w:r>
          </w:p>
        </w:tc>
        <w:tc>
          <w:tcPr>
            <w:tcW w:w="969" w:type="pct"/>
            <w:shd w:val="clear" w:color="auto" w:fill="auto"/>
            <w:vAlign w:val="center"/>
          </w:tcPr>
          <w:p w14:paraId="2AC1850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朗特智能</w:t>
            </w:r>
          </w:p>
        </w:tc>
        <w:tc>
          <w:tcPr>
            <w:tcW w:w="2770" w:type="pct"/>
            <w:shd w:val="clear" w:color="auto" w:fill="auto"/>
            <w:vAlign w:val="center"/>
          </w:tcPr>
          <w:p w14:paraId="175702F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为比亚迪加工生产PCBA</w:t>
            </w:r>
          </w:p>
        </w:tc>
      </w:tr>
      <w:tr w14:paraId="098D4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blHeader/>
        </w:trPr>
        <w:tc>
          <w:tcPr>
            <w:tcW w:w="415" w:type="pct"/>
            <w:shd w:val="clear" w:color="auto" w:fill="auto"/>
            <w:noWrap/>
            <w:vAlign w:val="center"/>
          </w:tcPr>
          <w:p w14:paraId="5954E97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27</w:t>
            </w:r>
          </w:p>
        </w:tc>
        <w:tc>
          <w:tcPr>
            <w:tcW w:w="844" w:type="pct"/>
            <w:shd w:val="clear" w:color="auto" w:fill="auto"/>
            <w:noWrap/>
            <w:vAlign w:val="center"/>
          </w:tcPr>
          <w:p w14:paraId="5A8FB85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智能控制器</w:t>
            </w:r>
          </w:p>
        </w:tc>
        <w:tc>
          <w:tcPr>
            <w:tcW w:w="969" w:type="pct"/>
            <w:shd w:val="clear" w:color="auto" w:fill="auto"/>
            <w:vAlign w:val="center"/>
          </w:tcPr>
          <w:p w14:paraId="29E9A5C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拓邦股份</w:t>
            </w:r>
          </w:p>
        </w:tc>
        <w:tc>
          <w:tcPr>
            <w:tcW w:w="2770" w:type="pct"/>
            <w:shd w:val="clear" w:color="auto" w:fill="auto"/>
            <w:vAlign w:val="center"/>
          </w:tcPr>
          <w:p w14:paraId="3C79ED7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车载智能控制器、车身域控制器</w:t>
            </w:r>
          </w:p>
        </w:tc>
      </w:tr>
      <w:tr w14:paraId="2C726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blHeader/>
        </w:trPr>
        <w:tc>
          <w:tcPr>
            <w:tcW w:w="415" w:type="pct"/>
            <w:shd w:val="clear" w:color="auto" w:fill="auto"/>
            <w:noWrap/>
            <w:vAlign w:val="center"/>
          </w:tcPr>
          <w:p w14:paraId="28D0C81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28</w:t>
            </w:r>
          </w:p>
        </w:tc>
        <w:tc>
          <w:tcPr>
            <w:tcW w:w="844" w:type="pct"/>
            <w:shd w:val="clear" w:color="auto" w:fill="auto"/>
            <w:noWrap/>
            <w:vAlign w:val="center"/>
          </w:tcPr>
          <w:p w14:paraId="0B02C43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智能控制器</w:t>
            </w:r>
          </w:p>
        </w:tc>
        <w:tc>
          <w:tcPr>
            <w:tcW w:w="969" w:type="pct"/>
            <w:shd w:val="clear" w:color="auto" w:fill="auto"/>
            <w:vAlign w:val="center"/>
          </w:tcPr>
          <w:p w14:paraId="260CBD6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和而泰</w:t>
            </w:r>
          </w:p>
        </w:tc>
        <w:tc>
          <w:tcPr>
            <w:tcW w:w="2770" w:type="pct"/>
            <w:shd w:val="clear" w:color="auto" w:fill="auto"/>
            <w:vAlign w:val="center"/>
          </w:tcPr>
          <w:p w14:paraId="0BB7E0A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车身、车灯、热管理等智能控制器</w:t>
            </w:r>
          </w:p>
        </w:tc>
      </w:tr>
      <w:tr w14:paraId="2DD26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blHeader/>
        </w:trPr>
        <w:tc>
          <w:tcPr>
            <w:tcW w:w="415" w:type="pct"/>
            <w:shd w:val="clear" w:color="auto" w:fill="auto"/>
            <w:noWrap/>
            <w:vAlign w:val="center"/>
          </w:tcPr>
          <w:p w14:paraId="7B41A8A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29</w:t>
            </w:r>
          </w:p>
        </w:tc>
        <w:tc>
          <w:tcPr>
            <w:tcW w:w="844" w:type="pct"/>
            <w:shd w:val="clear" w:color="auto" w:fill="auto"/>
            <w:noWrap/>
            <w:vAlign w:val="center"/>
          </w:tcPr>
          <w:p w14:paraId="56F956D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智能控制器</w:t>
            </w:r>
          </w:p>
        </w:tc>
        <w:tc>
          <w:tcPr>
            <w:tcW w:w="969" w:type="pct"/>
            <w:shd w:val="clear" w:color="auto" w:fill="auto"/>
            <w:vAlign w:val="center"/>
          </w:tcPr>
          <w:p w14:paraId="045E450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辰奕智能</w:t>
            </w:r>
          </w:p>
        </w:tc>
        <w:tc>
          <w:tcPr>
            <w:tcW w:w="2770" w:type="pct"/>
            <w:shd w:val="clear" w:color="auto" w:fill="auto"/>
            <w:vAlign w:val="center"/>
          </w:tcPr>
          <w:p w14:paraId="5793D23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车灯、车身控制器</w:t>
            </w:r>
          </w:p>
        </w:tc>
      </w:tr>
      <w:tr w14:paraId="19DE4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blHeader/>
        </w:trPr>
        <w:tc>
          <w:tcPr>
            <w:tcW w:w="415" w:type="pct"/>
            <w:shd w:val="clear" w:color="auto" w:fill="auto"/>
            <w:noWrap/>
            <w:vAlign w:val="center"/>
          </w:tcPr>
          <w:p w14:paraId="1EF071D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30</w:t>
            </w:r>
          </w:p>
        </w:tc>
        <w:tc>
          <w:tcPr>
            <w:tcW w:w="1440" w:type="dxa"/>
            <w:shd w:val="clear" w:color="auto" w:fill="auto"/>
            <w:noWrap/>
            <w:vAlign w:val="center"/>
          </w:tcPr>
          <w:p w14:paraId="33F64AF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通信模块</w:t>
            </w:r>
          </w:p>
        </w:tc>
        <w:tc>
          <w:tcPr>
            <w:tcW w:w="1654" w:type="dxa"/>
            <w:shd w:val="clear" w:color="auto" w:fill="auto"/>
            <w:vAlign w:val="center"/>
          </w:tcPr>
          <w:p w14:paraId="40ADB91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美格智能</w:t>
            </w:r>
          </w:p>
        </w:tc>
        <w:tc>
          <w:tcPr>
            <w:tcW w:w="4724" w:type="dxa"/>
            <w:shd w:val="clear" w:color="auto" w:fill="auto"/>
            <w:vAlign w:val="center"/>
          </w:tcPr>
          <w:p w14:paraId="652B6B9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宋体" w:cs="仿宋_GB2312"/>
                <w:i w:val="0"/>
                <w:iCs w:val="0"/>
                <w:color w:val="000000"/>
                <w:kern w:val="0"/>
                <w:sz w:val="24"/>
                <w:szCs w:val="24"/>
                <w:u w:val="none"/>
                <w:lang w:val="en-US" w:eastAsia="zh-CN" w:bidi="ar"/>
              </w:rPr>
            </w:pPr>
            <w:r>
              <w:rPr>
                <w:rFonts w:hint="default" w:ascii="仿宋_GB2312" w:hAnsi="宋体" w:cs="仿宋_GB2312"/>
                <w:i w:val="0"/>
                <w:iCs w:val="0"/>
                <w:color w:val="000000"/>
                <w:kern w:val="0"/>
                <w:sz w:val="24"/>
                <w:szCs w:val="24"/>
                <w:u w:val="none"/>
                <w:lang w:val="en-US" w:eastAsia="zh-CN" w:bidi="ar"/>
              </w:rPr>
              <w:t>5G</w:t>
            </w:r>
            <w:r>
              <w:rPr>
                <w:rFonts w:hint="eastAsia" w:ascii="仿宋_GB2312" w:hAnsi="宋体" w:cs="仿宋_GB2312"/>
                <w:i w:val="0"/>
                <w:iCs w:val="0"/>
                <w:color w:val="000000"/>
                <w:kern w:val="0"/>
                <w:sz w:val="24"/>
                <w:szCs w:val="24"/>
                <w:u w:val="none"/>
                <w:lang w:val="en-US" w:eastAsia="zh-CN" w:bidi="ar"/>
              </w:rPr>
              <w:t>智能模组产品在比亚迪</w:t>
            </w:r>
            <w:r>
              <w:rPr>
                <w:rFonts w:hint="default" w:ascii="仿宋_GB2312" w:hAnsi="宋体" w:cs="仿宋_GB2312"/>
                <w:i w:val="0"/>
                <w:iCs w:val="0"/>
                <w:color w:val="000000"/>
                <w:kern w:val="0"/>
                <w:sz w:val="24"/>
                <w:szCs w:val="24"/>
                <w:u w:val="none"/>
                <w:lang w:val="en-US" w:eastAsia="zh-CN" w:bidi="ar"/>
              </w:rPr>
              <w:t>DiLink4.0</w:t>
            </w:r>
            <w:r>
              <w:rPr>
                <w:rFonts w:hint="eastAsia" w:ascii="仿宋_GB2312" w:hAnsi="宋体" w:cs="仿宋_GB2312"/>
                <w:i w:val="0"/>
                <w:iCs w:val="0"/>
                <w:color w:val="000000"/>
                <w:kern w:val="0"/>
                <w:sz w:val="24"/>
                <w:szCs w:val="24"/>
                <w:u w:val="none"/>
                <w:lang w:val="en-US" w:eastAsia="zh-CN" w:bidi="ar"/>
              </w:rPr>
              <w:t>和</w:t>
            </w:r>
            <w:r>
              <w:rPr>
                <w:rFonts w:hint="default" w:ascii="仿宋_GB2312" w:hAnsi="宋体" w:cs="仿宋_GB2312"/>
                <w:i w:val="0"/>
                <w:iCs w:val="0"/>
                <w:color w:val="000000"/>
                <w:kern w:val="0"/>
                <w:sz w:val="24"/>
                <w:szCs w:val="24"/>
                <w:u w:val="none"/>
                <w:lang w:val="en-US" w:eastAsia="zh-CN" w:bidi="ar"/>
              </w:rPr>
              <w:t>DiLink5.0</w:t>
            </w:r>
            <w:r>
              <w:rPr>
                <w:rFonts w:hint="eastAsia" w:ascii="仿宋_GB2312" w:hAnsi="宋体" w:cs="仿宋_GB2312"/>
                <w:i w:val="0"/>
                <w:iCs w:val="0"/>
                <w:color w:val="000000"/>
                <w:kern w:val="0"/>
                <w:sz w:val="24"/>
                <w:szCs w:val="24"/>
                <w:u w:val="none"/>
                <w:lang w:val="en-US" w:eastAsia="zh-CN" w:bidi="ar"/>
              </w:rPr>
              <w:t>平台上均有大规模量产应用</w:t>
            </w:r>
          </w:p>
        </w:tc>
      </w:tr>
      <w:tr w14:paraId="2C429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blHeader/>
        </w:trPr>
        <w:tc>
          <w:tcPr>
            <w:tcW w:w="415" w:type="pct"/>
            <w:shd w:val="clear" w:color="auto" w:fill="auto"/>
            <w:noWrap/>
            <w:vAlign w:val="center"/>
          </w:tcPr>
          <w:p w14:paraId="47E6D1C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31</w:t>
            </w:r>
          </w:p>
        </w:tc>
        <w:tc>
          <w:tcPr>
            <w:tcW w:w="1440" w:type="dxa"/>
            <w:shd w:val="clear" w:color="auto" w:fill="auto"/>
            <w:noWrap/>
            <w:vAlign w:val="center"/>
          </w:tcPr>
          <w:p w14:paraId="745787E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通信模块</w:t>
            </w:r>
          </w:p>
        </w:tc>
        <w:tc>
          <w:tcPr>
            <w:tcW w:w="1654" w:type="dxa"/>
            <w:shd w:val="clear" w:color="auto" w:fill="auto"/>
            <w:vAlign w:val="center"/>
          </w:tcPr>
          <w:p w14:paraId="2662AEB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高新兴</w:t>
            </w:r>
          </w:p>
        </w:tc>
        <w:tc>
          <w:tcPr>
            <w:tcW w:w="4724" w:type="dxa"/>
            <w:shd w:val="clear" w:color="auto" w:fill="auto"/>
            <w:vAlign w:val="center"/>
          </w:tcPr>
          <w:p w14:paraId="4AB460F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车规级</w:t>
            </w:r>
            <w:r>
              <w:rPr>
                <w:rFonts w:hint="default" w:ascii="仿宋_GB2312" w:hAnsi="宋体" w:cs="仿宋_GB2312"/>
                <w:i w:val="0"/>
                <w:iCs w:val="0"/>
                <w:color w:val="000000"/>
                <w:kern w:val="0"/>
                <w:sz w:val="24"/>
                <w:szCs w:val="24"/>
                <w:u w:val="none"/>
                <w:lang w:val="en-US" w:eastAsia="zh-CN" w:bidi="ar"/>
              </w:rPr>
              <w:t xml:space="preserve">3G/4G/5G + V2X </w:t>
            </w:r>
            <w:r>
              <w:rPr>
                <w:rFonts w:hint="eastAsia" w:ascii="仿宋_GB2312" w:hAnsi="宋体" w:cs="仿宋_GB2312"/>
                <w:i w:val="0"/>
                <w:iCs w:val="0"/>
                <w:color w:val="000000"/>
                <w:kern w:val="0"/>
                <w:sz w:val="24"/>
                <w:szCs w:val="24"/>
                <w:u w:val="none"/>
                <w:lang w:val="en-US" w:eastAsia="zh-CN" w:bidi="ar"/>
              </w:rPr>
              <w:t>模块</w:t>
            </w:r>
          </w:p>
        </w:tc>
      </w:tr>
      <w:tr w14:paraId="5EBD4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blHeader/>
        </w:trPr>
        <w:tc>
          <w:tcPr>
            <w:tcW w:w="415" w:type="pct"/>
            <w:shd w:val="clear" w:color="auto" w:fill="auto"/>
            <w:noWrap/>
            <w:vAlign w:val="center"/>
          </w:tcPr>
          <w:p w14:paraId="39ECEF5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32</w:t>
            </w:r>
          </w:p>
        </w:tc>
        <w:tc>
          <w:tcPr>
            <w:tcW w:w="1440" w:type="dxa"/>
            <w:shd w:val="clear" w:color="auto" w:fill="auto"/>
            <w:noWrap/>
            <w:vAlign w:val="center"/>
          </w:tcPr>
          <w:p w14:paraId="75FA7FE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通信模块</w:t>
            </w:r>
          </w:p>
        </w:tc>
        <w:tc>
          <w:tcPr>
            <w:tcW w:w="1654" w:type="dxa"/>
            <w:shd w:val="clear" w:color="auto" w:fill="auto"/>
            <w:vAlign w:val="center"/>
          </w:tcPr>
          <w:p w14:paraId="24BCD4D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兴民智通</w:t>
            </w:r>
          </w:p>
        </w:tc>
        <w:tc>
          <w:tcPr>
            <w:tcW w:w="4724" w:type="dxa"/>
            <w:shd w:val="clear" w:color="auto" w:fill="auto"/>
            <w:vAlign w:val="center"/>
          </w:tcPr>
          <w:p w14:paraId="76EF742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车规级通信模组（通过子公司英泰斯特、九五智驾）</w:t>
            </w:r>
          </w:p>
        </w:tc>
      </w:tr>
      <w:tr w14:paraId="29F32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blHeader/>
        </w:trPr>
        <w:tc>
          <w:tcPr>
            <w:tcW w:w="415" w:type="pct"/>
            <w:shd w:val="clear" w:color="auto" w:fill="auto"/>
            <w:noWrap/>
            <w:vAlign w:val="center"/>
          </w:tcPr>
          <w:p w14:paraId="152EA30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33</w:t>
            </w:r>
          </w:p>
        </w:tc>
        <w:tc>
          <w:tcPr>
            <w:tcW w:w="1440" w:type="dxa"/>
            <w:shd w:val="clear" w:color="auto" w:fill="auto"/>
            <w:noWrap/>
            <w:vAlign w:val="center"/>
          </w:tcPr>
          <w:p w14:paraId="61CDB1A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通信模块</w:t>
            </w:r>
          </w:p>
        </w:tc>
        <w:tc>
          <w:tcPr>
            <w:tcW w:w="1654" w:type="dxa"/>
            <w:shd w:val="clear" w:color="auto" w:fill="auto"/>
            <w:vAlign w:val="center"/>
          </w:tcPr>
          <w:p w14:paraId="1EC4E9E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盛科通信</w:t>
            </w:r>
          </w:p>
        </w:tc>
        <w:tc>
          <w:tcPr>
            <w:tcW w:w="4724" w:type="dxa"/>
            <w:shd w:val="clear" w:color="auto" w:fill="auto"/>
            <w:vAlign w:val="center"/>
          </w:tcPr>
          <w:p w14:paraId="4F1187A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车规级</w:t>
            </w:r>
            <w:r>
              <w:rPr>
                <w:rFonts w:hint="default" w:ascii="仿宋_GB2312" w:hAnsi="宋体" w:cs="仿宋_GB2312"/>
                <w:i w:val="0"/>
                <w:iCs w:val="0"/>
                <w:color w:val="000000"/>
                <w:kern w:val="0"/>
                <w:sz w:val="24"/>
                <w:szCs w:val="24"/>
                <w:u w:val="none"/>
                <w:lang w:val="en-US" w:eastAsia="zh-CN" w:bidi="ar"/>
              </w:rPr>
              <w:t xml:space="preserve"> LTE Cat.1/4</w:t>
            </w:r>
            <w:r>
              <w:rPr>
                <w:rFonts w:hint="eastAsia" w:ascii="仿宋_GB2312" w:hAnsi="宋体" w:cs="仿宋_GB2312"/>
                <w:i w:val="0"/>
                <w:iCs w:val="0"/>
                <w:color w:val="000000"/>
                <w:kern w:val="0"/>
                <w:sz w:val="24"/>
                <w:szCs w:val="24"/>
                <w:u w:val="none"/>
                <w:lang w:val="en-US" w:eastAsia="zh-CN" w:bidi="ar"/>
              </w:rPr>
              <w:t>、</w:t>
            </w:r>
            <w:r>
              <w:rPr>
                <w:rFonts w:hint="default" w:ascii="仿宋_GB2312" w:hAnsi="宋体" w:cs="仿宋_GB2312"/>
                <w:i w:val="0"/>
                <w:iCs w:val="0"/>
                <w:color w:val="000000"/>
                <w:kern w:val="0"/>
                <w:sz w:val="24"/>
                <w:szCs w:val="24"/>
                <w:u w:val="none"/>
                <w:lang w:val="en-US" w:eastAsia="zh-CN" w:bidi="ar"/>
              </w:rPr>
              <w:t xml:space="preserve">5G </w:t>
            </w:r>
            <w:r>
              <w:rPr>
                <w:rFonts w:hint="eastAsia" w:ascii="仿宋_GB2312" w:hAnsi="宋体" w:cs="仿宋_GB2312"/>
                <w:i w:val="0"/>
                <w:iCs w:val="0"/>
                <w:color w:val="000000"/>
                <w:kern w:val="0"/>
                <w:sz w:val="24"/>
                <w:szCs w:val="24"/>
                <w:u w:val="none"/>
                <w:lang w:val="en-US" w:eastAsia="zh-CN" w:bidi="ar"/>
              </w:rPr>
              <w:t>模块（专注车载</w:t>
            </w:r>
            <w:r>
              <w:rPr>
                <w:rFonts w:hint="default" w:ascii="仿宋_GB2312" w:hAnsi="宋体" w:cs="仿宋_GB2312"/>
                <w:i w:val="0"/>
                <w:iCs w:val="0"/>
                <w:color w:val="000000"/>
                <w:kern w:val="0"/>
                <w:sz w:val="24"/>
                <w:szCs w:val="24"/>
                <w:u w:val="none"/>
                <w:lang w:val="en-US" w:eastAsia="zh-CN" w:bidi="ar"/>
              </w:rPr>
              <w:t xml:space="preserve"> OTA</w:t>
            </w:r>
            <w:r>
              <w:rPr>
                <w:rFonts w:hint="eastAsia" w:ascii="仿宋_GB2312" w:hAnsi="宋体" w:cs="仿宋_GB2312"/>
                <w:i w:val="0"/>
                <w:iCs w:val="0"/>
                <w:color w:val="000000"/>
                <w:kern w:val="0"/>
                <w:sz w:val="24"/>
                <w:szCs w:val="24"/>
                <w:u w:val="none"/>
                <w:lang w:val="en-US" w:eastAsia="zh-CN" w:bidi="ar"/>
              </w:rPr>
              <w:t>）</w:t>
            </w:r>
          </w:p>
        </w:tc>
      </w:tr>
      <w:tr w14:paraId="1730D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blHeader/>
        </w:trPr>
        <w:tc>
          <w:tcPr>
            <w:tcW w:w="415" w:type="pct"/>
            <w:shd w:val="clear" w:color="auto" w:fill="auto"/>
            <w:noWrap/>
            <w:vAlign w:val="center"/>
          </w:tcPr>
          <w:p w14:paraId="1F81D9C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34</w:t>
            </w:r>
          </w:p>
        </w:tc>
        <w:tc>
          <w:tcPr>
            <w:tcW w:w="1440" w:type="dxa"/>
            <w:shd w:val="clear" w:color="auto" w:fill="auto"/>
            <w:noWrap/>
            <w:vAlign w:val="center"/>
          </w:tcPr>
          <w:p w14:paraId="02F093B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座椅</w:t>
            </w:r>
          </w:p>
        </w:tc>
        <w:tc>
          <w:tcPr>
            <w:tcW w:w="1654" w:type="dxa"/>
            <w:shd w:val="clear" w:color="auto" w:fill="auto"/>
            <w:vAlign w:val="center"/>
          </w:tcPr>
          <w:p w14:paraId="41E74F1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延锋安道拓</w:t>
            </w:r>
          </w:p>
        </w:tc>
        <w:tc>
          <w:tcPr>
            <w:tcW w:w="4724" w:type="dxa"/>
            <w:shd w:val="clear" w:color="auto" w:fill="auto"/>
            <w:vAlign w:val="center"/>
          </w:tcPr>
          <w:p w14:paraId="526BC06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行业龙头，比亚迪供应商</w:t>
            </w:r>
          </w:p>
        </w:tc>
      </w:tr>
    </w:tbl>
    <w:p w14:paraId="5BF6BC2D">
      <w:pPr>
        <w:bidi w:val="0"/>
        <w:outlineLvl w:val="2"/>
        <w:rPr>
          <w:rFonts w:hint="default" w:ascii="Times New Roman" w:hAnsi="Times New Roman"/>
          <w:lang w:val="en-US" w:eastAsia="zh-CN"/>
        </w:rPr>
      </w:pPr>
      <w:r>
        <w:rPr>
          <w:rFonts w:hint="eastAsia" w:ascii="Times New Roman" w:hAnsi="Times New Roman"/>
          <w:lang w:val="en-US" w:eastAsia="zh-CN"/>
        </w:rPr>
        <w:t>4、发动机企业</w:t>
      </w:r>
    </w:p>
    <w:tbl>
      <w:tblPr>
        <w:tblStyle w:val="1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02"/>
        <w:gridCol w:w="1440"/>
        <w:gridCol w:w="1743"/>
        <w:gridCol w:w="4634"/>
      </w:tblGrid>
      <w:tr w14:paraId="63DD5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411" w:type="pct"/>
            <w:shd w:val="clear" w:color="auto" w:fill="auto"/>
            <w:noWrap/>
            <w:vAlign w:val="center"/>
          </w:tcPr>
          <w:p w14:paraId="0D802DA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仿宋_GB2312" w:hAnsi="宋体" w:cs="仿宋_GB2312"/>
                <w:b/>
                <w:bCs/>
                <w:i w:val="0"/>
                <w:iCs w:val="0"/>
                <w:color w:val="000000"/>
                <w:kern w:val="0"/>
                <w:sz w:val="24"/>
                <w:szCs w:val="24"/>
                <w:u w:val="none"/>
                <w:lang w:val="en-US" w:eastAsia="zh-CN" w:bidi="ar"/>
              </w:rPr>
            </w:pPr>
            <w:r>
              <w:rPr>
                <w:rFonts w:hint="eastAsia" w:ascii="仿宋_GB2312" w:hAnsi="宋体" w:cs="仿宋_GB2312"/>
                <w:b/>
                <w:bCs/>
                <w:i w:val="0"/>
                <w:iCs w:val="0"/>
                <w:color w:val="000000"/>
                <w:kern w:val="0"/>
                <w:sz w:val="24"/>
                <w:szCs w:val="24"/>
                <w:u w:val="none"/>
                <w:lang w:val="en-US" w:eastAsia="zh-CN" w:bidi="ar"/>
              </w:rPr>
              <w:t>序号</w:t>
            </w:r>
          </w:p>
        </w:tc>
        <w:tc>
          <w:tcPr>
            <w:tcW w:w="845" w:type="pct"/>
            <w:shd w:val="clear" w:color="auto" w:fill="auto"/>
            <w:noWrap/>
            <w:vAlign w:val="center"/>
          </w:tcPr>
          <w:p w14:paraId="05FA7B7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b/>
                <w:bCs/>
                <w:i w:val="0"/>
                <w:iCs w:val="0"/>
                <w:color w:val="000000"/>
                <w:kern w:val="0"/>
                <w:sz w:val="24"/>
                <w:szCs w:val="24"/>
                <w:u w:val="none"/>
                <w:lang w:val="en-US" w:eastAsia="zh-CN" w:bidi="ar"/>
              </w:rPr>
            </w:pPr>
            <w:r>
              <w:rPr>
                <w:rFonts w:hint="eastAsia" w:ascii="仿宋_GB2312" w:hAnsi="宋体" w:cs="仿宋_GB2312"/>
                <w:b/>
                <w:bCs/>
                <w:i w:val="0"/>
                <w:iCs w:val="0"/>
                <w:color w:val="000000"/>
                <w:kern w:val="0"/>
                <w:sz w:val="24"/>
                <w:szCs w:val="24"/>
                <w:u w:val="none"/>
                <w:lang w:val="en-US" w:eastAsia="zh-CN" w:bidi="ar"/>
              </w:rPr>
              <w:t>类型</w:t>
            </w:r>
          </w:p>
        </w:tc>
        <w:tc>
          <w:tcPr>
            <w:tcW w:w="1022" w:type="pct"/>
            <w:shd w:val="clear" w:color="auto" w:fill="auto"/>
            <w:noWrap/>
            <w:vAlign w:val="center"/>
          </w:tcPr>
          <w:p w14:paraId="5C23CAC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b/>
                <w:bCs/>
                <w:i w:val="0"/>
                <w:iCs w:val="0"/>
                <w:color w:val="000000"/>
                <w:kern w:val="0"/>
                <w:sz w:val="24"/>
                <w:szCs w:val="24"/>
                <w:u w:val="none"/>
                <w:lang w:val="en-US" w:eastAsia="zh-CN" w:bidi="ar"/>
              </w:rPr>
            </w:pPr>
            <w:r>
              <w:rPr>
                <w:rFonts w:hint="eastAsia" w:ascii="仿宋_GB2312" w:hAnsi="宋体" w:cs="仿宋_GB2312"/>
                <w:b/>
                <w:bCs/>
                <w:i w:val="0"/>
                <w:iCs w:val="0"/>
                <w:color w:val="000000"/>
                <w:kern w:val="0"/>
                <w:sz w:val="24"/>
                <w:szCs w:val="24"/>
                <w:u w:val="none"/>
                <w:lang w:val="en-US" w:eastAsia="zh-CN" w:bidi="ar"/>
              </w:rPr>
              <w:t>企业名称</w:t>
            </w:r>
          </w:p>
        </w:tc>
        <w:tc>
          <w:tcPr>
            <w:tcW w:w="2720" w:type="pct"/>
            <w:shd w:val="clear" w:color="auto" w:fill="auto"/>
            <w:vAlign w:val="center"/>
          </w:tcPr>
          <w:p w14:paraId="206B411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b/>
                <w:bCs/>
                <w:i w:val="0"/>
                <w:iCs w:val="0"/>
                <w:color w:val="000000"/>
                <w:kern w:val="0"/>
                <w:sz w:val="24"/>
                <w:szCs w:val="24"/>
                <w:u w:val="none"/>
                <w:lang w:val="en-US" w:eastAsia="zh-CN" w:bidi="ar"/>
              </w:rPr>
            </w:pPr>
            <w:r>
              <w:rPr>
                <w:rFonts w:hint="eastAsia" w:ascii="仿宋_GB2312" w:hAnsi="宋体" w:cs="仿宋_GB2312"/>
                <w:b/>
                <w:bCs/>
                <w:i w:val="0"/>
                <w:iCs w:val="0"/>
                <w:color w:val="000000"/>
                <w:kern w:val="0"/>
                <w:sz w:val="24"/>
                <w:szCs w:val="24"/>
                <w:u w:val="none"/>
                <w:lang w:val="en-US" w:eastAsia="zh-CN" w:bidi="ar"/>
              </w:rPr>
              <w:t>相关内容（企业主要业务或水平）</w:t>
            </w:r>
          </w:p>
        </w:tc>
      </w:tr>
      <w:tr w14:paraId="6A326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blHeader/>
        </w:trPr>
        <w:tc>
          <w:tcPr>
            <w:tcW w:w="411" w:type="pct"/>
            <w:shd w:val="clear" w:color="auto" w:fill="auto"/>
            <w:noWrap/>
            <w:vAlign w:val="center"/>
          </w:tcPr>
          <w:p w14:paraId="4D10B78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1</w:t>
            </w:r>
          </w:p>
        </w:tc>
        <w:tc>
          <w:tcPr>
            <w:tcW w:w="845" w:type="pct"/>
            <w:shd w:val="clear" w:color="auto" w:fill="auto"/>
            <w:noWrap/>
            <w:vAlign w:val="center"/>
          </w:tcPr>
          <w:p w14:paraId="28723B0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发动机</w:t>
            </w:r>
          </w:p>
        </w:tc>
        <w:tc>
          <w:tcPr>
            <w:tcW w:w="1022" w:type="pct"/>
            <w:shd w:val="clear" w:color="auto" w:fill="auto"/>
            <w:noWrap/>
            <w:vAlign w:val="center"/>
          </w:tcPr>
          <w:p w14:paraId="1BDDEDC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弗迪动力</w:t>
            </w:r>
          </w:p>
        </w:tc>
        <w:tc>
          <w:tcPr>
            <w:tcW w:w="2720" w:type="pct"/>
            <w:shd w:val="clear" w:color="auto" w:fill="auto"/>
            <w:vAlign w:val="center"/>
          </w:tcPr>
          <w:p w14:paraId="488BC2B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电机、电控、电源、发动机、变速器、减速器、车桥等产品，比亚迪体系</w:t>
            </w:r>
          </w:p>
        </w:tc>
      </w:tr>
      <w:tr w14:paraId="114ED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blHeader/>
        </w:trPr>
        <w:tc>
          <w:tcPr>
            <w:tcW w:w="411" w:type="pct"/>
            <w:shd w:val="clear" w:color="auto" w:fill="auto"/>
            <w:noWrap/>
            <w:vAlign w:val="center"/>
          </w:tcPr>
          <w:p w14:paraId="0CCFFA0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2</w:t>
            </w:r>
          </w:p>
        </w:tc>
        <w:tc>
          <w:tcPr>
            <w:tcW w:w="845" w:type="pct"/>
            <w:shd w:val="clear" w:color="auto" w:fill="auto"/>
            <w:noWrap/>
            <w:vAlign w:val="center"/>
          </w:tcPr>
          <w:p w14:paraId="4921375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缸体、缸盖</w:t>
            </w:r>
          </w:p>
        </w:tc>
        <w:tc>
          <w:tcPr>
            <w:tcW w:w="1022" w:type="pct"/>
            <w:shd w:val="clear" w:color="auto" w:fill="auto"/>
            <w:vAlign w:val="center"/>
          </w:tcPr>
          <w:p w14:paraId="2329388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成都正恒动力</w:t>
            </w:r>
          </w:p>
        </w:tc>
        <w:tc>
          <w:tcPr>
            <w:tcW w:w="2720" w:type="pct"/>
            <w:shd w:val="clear" w:color="auto" w:fill="auto"/>
            <w:vAlign w:val="center"/>
          </w:tcPr>
          <w:p w14:paraId="42AF14E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专注于发动机缸体、缸盖、变速箱壳体等核心结构件，国内市场份额稳居前五，比亚迪供应商</w:t>
            </w:r>
          </w:p>
        </w:tc>
      </w:tr>
      <w:tr w14:paraId="42E75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blHeader/>
        </w:trPr>
        <w:tc>
          <w:tcPr>
            <w:tcW w:w="411" w:type="pct"/>
            <w:shd w:val="clear" w:color="auto" w:fill="auto"/>
            <w:noWrap/>
            <w:vAlign w:val="center"/>
          </w:tcPr>
          <w:p w14:paraId="1EAD8D8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3</w:t>
            </w:r>
          </w:p>
        </w:tc>
        <w:tc>
          <w:tcPr>
            <w:tcW w:w="845" w:type="pct"/>
            <w:shd w:val="clear" w:color="auto" w:fill="auto"/>
            <w:noWrap/>
            <w:vAlign w:val="center"/>
          </w:tcPr>
          <w:p w14:paraId="141E8B6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缸体、缸盖</w:t>
            </w:r>
          </w:p>
        </w:tc>
        <w:tc>
          <w:tcPr>
            <w:tcW w:w="1022" w:type="pct"/>
            <w:shd w:val="clear" w:color="auto" w:fill="auto"/>
            <w:vAlign w:val="center"/>
          </w:tcPr>
          <w:p w14:paraId="72CD595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长源东谷</w:t>
            </w:r>
          </w:p>
        </w:tc>
        <w:tc>
          <w:tcPr>
            <w:tcW w:w="2720" w:type="pct"/>
            <w:shd w:val="clear" w:color="auto" w:fill="auto"/>
            <w:vAlign w:val="center"/>
          </w:tcPr>
          <w:p w14:paraId="0E26CB8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国内柴油机缸体缸盖领域前三强，比亚迪供应商</w:t>
            </w:r>
          </w:p>
        </w:tc>
      </w:tr>
      <w:tr w14:paraId="3C6DC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blHeader/>
        </w:trPr>
        <w:tc>
          <w:tcPr>
            <w:tcW w:w="411" w:type="pct"/>
            <w:shd w:val="clear" w:color="auto" w:fill="auto"/>
            <w:noWrap/>
            <w:vAlign w:val="center"/>
          </w:tcPr>
          <w:p w14:paraId="25595F1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4</w:t>
            </w:r>
          </w:p>
        </w:tc>
        <w:tc>
          <w:tcPr>
            <w:tcW w:w="845" w:type="pct"/>
            <w:shd w:val="clear" w:color="auto" w:fill="auto"/>
            <w:noWrap/>
            <w:vAlign w:val="center"/>
          </w:tcPr>
          <w:p w14:paraId="3DE64F7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缸体、缸盖</w:t>
            </w:r>
          </w:p>
        </w:tc>
        <w:tc>
          <w:tcPr>
            <w:tcW w:w="1022" w:type="pct"/>
            <w:shd w:val="clear" w:color="auto" w:fill="auto"/>
            <w:vAlign w:val="center"/>
          </w:tcPr>
          <w:p w14:paraId="001ABE4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潍柴动力</w:t>
            </w:r>
          </w:p>
        </w:tc>
        <w:tc>
          <w:tcPr>
            <w:tcW w:w="2720" w:type="pct"/>
            <w:shd w:val="clear" w:color="auto" w:fill="auto"/>
            <w:vAlign w:val="center"/>
          </w:tcPr>
          <w:p w14:paraId="2C944A7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全球最大的柴油发动机缸体、缸盖制造商之一</w:t>
            </w:r>
          </w:p>
        </w:tc>
      </w:tr>
      <w:tr w14:paraId="585FE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blHeader/>
        </w:trPr>
        <w:tc>
          <w:tcPr>
            <w:tcW w:w="411" w:type="pct"/>
            <w:shd w:val="clear" w:color="auto" w:fill="auto"/>
            <w:noWrap/>
            <w:vAlign w:val="center"/>
          </w:tcPr>
          <w:p w14:paraId="28381BD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5</w:t>
            </w:r>
          </w:p>
        </w:tc>
        <w:tc>
          <w:tcPr>
            <w:tcW w:w="845" w:type="pct"/>
            <w:shd w:val="clear" w:color="auto" w:fill="auto"/>
            <w:noWrap/>
            <w:vAlign w:val="center"/>
          </w:tcPr>
          <w:p w14:paraId="42A38E8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缸体、缸盖</w:t>
            </w:r>
          </w:p>
        </w:tc>
        <w:tc>
          <w:tcPr>
            <w:tcW w:w="1022" w:type="pct"/>
            <w:shd w:val="clear" w:color="auto" w:fill="auto"/>
            <w:vAlign w:val="center"/>
          </w:tcPr>
          <w:p w14:paraId="6398AC4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广西玉柴机器</w:t>
            </w:r>
          </w:p>
        </w:tc>
        <w:tc>
          <w:tcPr>
            <w:tcW w:w="2720" w:type="pct"/>
            <w:shd w:val="clear" w:color="auto" w:fill="auto"/>
            <w:vAlign w:val="center"/>
          </w:tcPr>
          <w:p w14:paraId="4C4A8A7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主要为其自产的全系列柴油发动机（从轻型到重型）提供缸体、缸盖，保证核心部件的供应安全和技术匹配</w:t>
            </w:r>
          </w:p>
        </w:tc>
      </w:tr>
      <w:tr w14:paraId="232C2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blHeader/>
        </w:trPr>
        <w:tc>
          <w:tcPr>
            <w:tcW w:w="411" w:type="pct"/>
            <w:shd w:val="clear" w:color="auto" w:fill="auto"/>
            <w:noWrap/>
            <w:vAlign w:val="center"/>
          </w:tcPr>
          <w:p w14:paraId="795AB12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6</w:t>
            </w:r>
          </w:p>
        </w:tc>
        <w:tc>
          <w:tcPr>
            <w:tcW w:w="845" w:type="pct"/>
            <w:shd w:val="clear" w:color="auto" w:fill="auto"/>
            <w:noWrap/>
            <w:vAlign w:val="center"/>
          </w:tcPr>
          <w:p w14:paraId="6A87C2D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缸体、缸盖</w:t>
            </w:r>
          </w:p>
        </w:tc>
        <w:tc>
          <w:tcPr>
            <w:tcW w:w="1022" w:type="pct"/>
            <w:shd w:val="clear" w:color="auto" w:fill="auto"/>
            <w:vAlign w:val="center"/>
          </w:tcPr>
          <w:p w14:paraId="293BA02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中原内配</w:t>
            </w:r>
          </w:p>
        </w:tc>
        <w:tc>
          <w:tcPr>
            <w:tcW w:w="2720" w:type="pct"/>
            <w:shd w:val="clear" w:color="auto" w:fill="auto"/>
            <w:vAlign w:val="center"/>
          </w:tcPr>
          <w:p w14:paraId="1FC7808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全球最大的气缸套生产企业，以此为基石，强势切入发动机缸体领域</w:t>
            </w:r>
          </w:p>
        </w:tc>
      </w:tr>
      <w:tr w14:paraId="44D49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blHeader/>
        </w:trPr>
        <w:tc>
          <w:tcPr>
            <w:tcW w:w="411" w:type="pct"/>
            <w:shd w:val="clear" w:color="auto" w:fill="auto"/>
            <w:noWrap/>
            <w:vAlign w:val="center"/>
          </w:tcPr>
          <w:p w14:paraId="6AE15FA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7</w:t>
            </w:r>
          </w:p>
        </w:tc>
        <w:tc>
          <w:tcPr>
            <w:tcW w:w="845" w:type="pct"/>
            <w:shd w:val="clear" w:color="auto" w:fill="auto"/>
            <w:noWrap/>
            <w:vAlign w:val="center"/>
          </w:tcPr>
          <w:p w14:paraId="476B069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增压与喷射</w:t>
            </w:r>
          </w:p>
        </w:tc>
        <w:tc>
          <w:tcPr>
            <w:tcW w:w="1022" w:type="pct"/>
            <w:shd w:val="clear" w:color="auto" w:fill="auto"/>
            <w:vAlign w:val="center"/>
          </w:tcPr>
          <w:p w14:paraId="6FB2BD8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湖南天雁</w:t>
            </w:r>
          </w:p>
        </w:tc>
        <w:tc>
          <w:tcPr>
            <w:tcW w:w="2720" w:type="pct"/>
            <w:shd w:val="clear" w:color="auto" w:fill="auto"/>
            <w:vAlign w:val="center"/>
          </w:tcPr>
          <w:p w14:paraId="597E77E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覆盖柴油机、汽油机，国内领先企业，比亚迪供应商</w:t>
            </w:r>
          </w:p>
        </w:tc>
      </w:tr>
      <w:tr w14:paraId="0D5FC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blHeader/>
        </w:trPr>
        <w:tc>
          <w:tcPr>
            <w:tcW w:w="411" w:type="pct"/>
            <w:shd w:val="clear" w:color="auto" w:fill="auto"/>
            <w:noWrap/>
            <w:vAlign w:val="center"/>
          </w:tcPr>
          <w:p w14:paraId="395ED3A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8</w:t>
            </w:r>
          </w:p>
        </w:tc>
        <w:tc>
          <w:tcPr>
            <w:tcW w:w="845" w:type="pct"/>
            <w:shd w:val="clear" w:color="auto" w:fill="auto"/>
            <w:noWrap/>
            <w:vAlign w:val="center"/>
          </w:tcPr>
          <w:p w14:paraId="7CBC5E1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增压与喷射</w:t>
            </w:r>
          </w:p>
        </w:tc>
        <w:tc>
          <w:tcPr>
            <w:tcW w:w="1022" w:type="pct"/>
            <w:shd w:val="clear" w:color="auto" w:fill="auto"/>
            <w:vAlign w:val="center"/>
          </w:tcPr>
          <w:p w14:paraId="69D8940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华培动力</w:t>
            </w:r>
          </w:p>
        </w:tc>
        <w:tc>
          <w:tcPr>
            <w:tcW w:w="2720" w:type="pct"/>
            <w:shd w:val="clear" w:color="auto" w:fill="auto"/>
            <w:vAlign w:val="center"/>
          </w:tcPr>
          <w:p w14:paraId="4438764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涡轮壳、压气机壳等精密铸件领先企业，比亚迪供应商</w:t>
            </w:r>
          </w:p>
        </w:tc>
      </w:tr>
      <w:tr w14:paraId="1CA8B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blHeader/>
        </w:trPr>
        <w:tc>
          <w:tcPr>
            <w:tcW w:w="411" w:type="pct"/>
            <w:shd w:val="clear" w:color="auto" w:fill="auto"/>
            <w:noWrap/>
            <w:vAlign w:val="center"/>
          </w:tcPr>
          <w:p w14:paraId="3EF9BA5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9</w:t>
            </w:r>
          </w:p>
        </w:tc>
        <w:tc>
          <w:tcPr>
            <w:tcW w:w="845" w:type="pct"/>
            <w:shd w:val="clear" w:color="auto" w:fill="auto"/>
            <w:noWrap/>
            <w:vAlign w:val="center"/>
          </w:tcPr>
          <w:p w14:paraId="43E6F58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增压与喷射</w:t>
            </w:r>
          </w:p>
        </w:tc>
        <w:tc>
          <w:tcPr>
            <w:tcW w:w="1022" w:type="pct"/>
            <w:shd w:val="clear" w:color="auto" w:fill="auto"/>
            <w:vAlign w:val="center"/>
          </w:tcPr>
          <w:p w14:paraId="0DA2174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无锡威孚高科</w:t>
            </w:r>
          </w:p>
        </w:tc>
        <w:tc>
          <w:tcPr>
            <w:tcW w:w="2720" w:type="pct"/>
            <w:shd w:val="clear" w:color="auto" w:fill="auto"/>
            <w:vAlign w:val="center"/>
          </w:tcPr>
          <w:p w14:paraId="6256428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国内最大柴油燃油喷射系统供应商，比亚迪供应商</w:t>
            </w:r>
          </w:p>
        </w:tc>
      </w:tr>
      <w:tr w14:paraId="6B583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blHeader/>
        </w:trPr>
        <w:tc>
          <w:tcPr>
            <w:tcW w:w="411" w:type="pct"/>
            <w:shd w:val="clear" w:color="auto" w:fill="auto"/>
            <w:noWrap/>
            <w:vAlign w:val="center"/>
          </w:tcPr>
          <w:p w14:paraId="08A44EA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10</w:t>
            </w:r>
          </w:p>
        </w:tc>
        <w:tc>
          <w:tcPr>
            <w:tcW w:w="845" w:type="pct"/>
            <w:shd w:val="clear" w:color="auto" w:fill="auto"/>
            <w:noWrap/>
            <w:vAlign w:val="center"/>
          </w:tcPr>
          <w:p w14:paraId="2862A11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活塞</w:t>
            </w:r>
          </w:p>
        </w:tc>
        <w:tc>
          <w:tcPr>
            <w:tcW w:w="1022" w:type="pct"/>
            <w:shd w:val="clear" w:color="auto" w:fill="auto"/>
            <w:vAlign w:val="center"/>
          </w:tcPr>
          <w:p w14:paraId="375F44A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渤海活塞</w:t>
            </w:r>
          </w:p>
        </w:tc>
        <w:tc>
          <w:tcPr>
            <w:tcW w:w="2720" w:type="pct"/>
            <w:shd w:val="clear" w:color="auto" w:fill="auto"/>
            <w:vAlign w:val="center"/>
          </w:tcPr>
          <w:p w14:paraId="2F189B5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全球第四大活塞制造商，比亚迪供应商。</w:t>
            </w:r>
          </w:p>
        </w:tc>
      </w:tr>
      <w:tr w14:paraId="65850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blHeader/>
        </w:trPr>
        <w:tc>
          <w:tcPr>
            <w:tcW w:w="411" w:type="pct"/>
            <w:shd w:val="clear" w:color="auto" w:fill="auto"/>
            <w:noWrap/>
            <w:vAlign w:val="center"/>
          </w:tcPr>
          <w:p w14:paraId="74D4CDC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11</w:t>
            </w:r>
          </w:p>
        </w:tc>
        <w:tc>
          <w:tcPr>
            <w:tcW w:w="845" w:type="pct"/>
            <w:shd w:val="clear" w:color="auto" w:fill="auto"/>
            <w:noWrap/>
            <w:vAlign w:val="center"/>
          </w:tcPr>
          <w:p w14:paraId="571E7B9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活塞</w:t>
            </w:r>
          </w:p>
        </w:tc>
        <w:tc>
          <w:tcPr>
            <w:tcW w:w="1022" w:type="pct"/>
            <w:shd w:val="clear" w:color="auto" w:fill="auto"/>
            <w:vAlign w:val="center"/>
          </w:tcPr>
          <w:p w14:paraId="6720720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安庆雅德帝伯</w:t>
            </w:r>
          </w:p>
        </w:tc>
        <w:tc>
          <w:tcPr>
            <w:tcW w:w="2720" w:type="pct"/>
            <w:shd w:val="clear" w:color="auto" w:fill="auto"/>
            <w:noWrap/>
            <w:vAlign w:val="center"/>
          </w:tcPr>
          <w:p w14:paraId="770BA38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中日合资企业，有关技术，与比亚迪未来发动机技术方向高度契合，存在潜在合作可能。</w:t>
            </w:r>
          </w:p>
        </w:tc>
      </w:tr>
      <w:tr w14:paraId="3CD3D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blHeader/>
        </w:trPr>
        <w:tc>
          <w:tcPr>
            <w:tcW w:w="411" w:type="pct"/>
            <w:shd w:val="clear" w:color="auto" w:fill="auto"/>
            <w:noWrap/>
            <w:vAlign w:val="center"/>
          </w:tcPr>
          <w:p w14:paraId="4A162C5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12</w:t>
            </w:r>
          </w:p>
        </w:tc>
        <w:tc>
          <w:tcPr>
            <w:tcW w:w="845" w:type="pct"/>
            <w:shd w:val="clear" w:color="auto" w:fill="auto"/>
            <w:noWrap/>
            <w:vAlign w:val="center"/>
          </w:tcPr>
          <w:p w14:paraId="2CB3DA2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活塞</w:t>
            </w:r>
          </w:p>
        </w:tc>
        <w:tc>
          <w:tcPr>
            <w:tcW w:w="1022" w:type="pct"/>
            <w:shd w:val="clear" w:color="auto" w:fill="auto"/>
            <w:vAlign w:val="center"/>
          </w:tcPr>
          <w:p w14:paraId="3E120DC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湖南江滨机器</w:t>
            </w:r>
          </w:p>
        </w:tc>
        <w:tc>
          <w:tcPr>
            <w:tcW w:w="2720" w:type="pct"/>
            <w:shd w:val="clear" w:color="auto" w:fill="auto"/>
            <w:noWrap/>
            <w:vAlign w:val="center"/>
          </w:tcPr>
          <w:p w14:paraId="09128B2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在商用车柴油机领域优势明显，为玉柴、潍柴、上柴等主流发动机厂配套。同时在军用活塞领域具有特殊地位。</w:t>
            </w:r>
          </w:p>
        </w:tc>
      </w:tr>
      <w:tr w14:paraId="59A76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blHeader/>
        </w:trPr>
        <w:tc>
          <w:tcPr>
            <w:tcW w:w="411" w:type="pct"/>
            <w:shd w:val="clear" w:color="auto" w:fill="auto"/>
            <w:noWrap/>
            <w:vAlign w:val="center"/>
          </w:tcPr>
          <w:p w14:paraId="6EA408F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13</w:t>
            </w:r>
          </w:p>
        </w:tc>
        <w:tc>
          <w:tcPr>
            <w:tcW w:w="845" w:type="pct"/>
            <w:shd w:val="clear" w:color="auto" w:fill="auto"/>
            <w:noWrap/>
            <w:vAlign w:val="center"/>
          </w:tcPr>
          <w:p w14:paraId="5797FAF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活塞</w:t>
            </w:r>
          </w:p>
        </w:tc>
        <w:tc>
          <w:tcPr>
            <w:tcW w:w="1022" w:type="pct"/>
            <w:shd w:val="clear" w:color="auto" w:fill="auto"/>
            <w:vAlign w:val="center"/>
          </w:tcPr>
          <w:p w14:paraId="5DA658C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联邦动力</w:t>
            </w:r>
          </w:p>
        </w:tc>
        <w:tc>
          <w:tcPr>
            <w:tcW w:w="2720" w:type="pct"/>
            <w:shd w:val="clear" w:color="auto" w:fill="auto"/>
            <w:noWrap/>
            <w:vAlign w:val="center"/>
          </w:tcPr>
          <w:p w14:paraId="1A61DCA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全球知名的活塞制造商，也通过其在华工厂为高端市场服务。</w:t>
            </w:r>
          </w:p>
        </w:tc>
      </w:tr>
      <w:tr w14:paraId="181C7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blHeader/>
        </w:trPr>
        <w:tc>
          <w:tcPr>
            <w:tcW w:w="411" w:type="pct"/>
            <w:shd w:val="clear" w:color="auto" w:fill="auto"/>
            <w:noWrap/>
            <w:vAlign w:val="center"/>
          </w:tcPr>
          <w:p w14:paraId="163AA29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14</w:t>
            </w:r>
          </w:p>
        </w:tc>
        <w:tc>
          <w:tcPr>
            <w:tcW w:w="845" w:type="pct"/>
            <w:shd w:val="clear" w:color="auto" w:fill="auto"/>
            <w:noWrap/>
            <w:vAlign w:val="center"/>
          </w:tcPr>
          <w:p w14:paraId="01322AB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曲轴</w:t>
            </w:r>
          </w:p>
        </w:tc>
        <w:tc>
          <w:tcPr>
            <w:tcW w:w="1022" w:type="pct"/>
            <w:shd w:val="clear" w:color="auto" w:fill="auto"/>
            <w:vAlign w:val="center"/>
          </w:tcPr>
          <w:p w14:paraId="0D36817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福达股份</w:t>
            </w:r>
          </w:p>
        </w:tc>
        <w:tc>
          <w:tcPr>
            <w:tcW w:w="2720" w:type="pct"/>
            <w:shd w:val="clear" w:color="auto" w:fill="auto"/>
            <w:noWrap/>
            <w:vAlign w:val="center"/>
          </w:tcPr>
          <w:p w14:paraId="2FB9C74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福达股份福达股份专注于汽车发动机曲轴、离合器等核心部件的研发与生产，比亚迪供应商</w:t>
            </w:r>
          </w:p>
        </w:tc>
      </w:tr>
      <w:tr w14:paraId="4C114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blHeader/>
        </w:trPr>
        <w:tc>
          <w:tcPr>
            <w:tcW w:w="411" w:type="pct"/>
            <w:shd w:val="clear" w:color="auto" w:fill="auto"/>
            <w:noWrap/>
            <w:vAlign w:val="center"/>
          </w:tcPr>
          <w:p w14:paraId="0A40D2B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15</w:t>
            </w:r>
          </w:p>
        </w:tc>
        <w:tc>
          <w:tcPr>
            <w:tcW w:w="845" w:type="pct"/>
            <w:shd w:val="clear" w:color="auto" w:fill="auto"/>
            <w:noWrap/>
            <w:vAlign w:val="center"/>
          </w:tcPr>
          <w:p w14:paraId="07649CE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曲轴</w:t>
            </w:r>
          </w:p>
        </w:tc>
        <w:tc>
          <w:tcPr>
            <w:tcW w:w="1022" w:type="pct"/>
            <w:shd w:val="clear" w:color="auto" w:fill="auto"/>
            <w:vAlign w:val="center"/>
          </w:tcPr>
          <w:p w14:paraId="518CB66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天润工业</w:t>
            </w:r>
          </w:p>
        </w:tc>
        <w:tc>
          <w:tcPr>
            <w:tcW w:w="2720" w:type="pct"/>
            <w:shd w:val="clear" w:color="auto" w:fill="auto"/>
            <w:noWrap/>
            <w:vAlign w:val="center"/>
          </w:tcPr>
          <w:p w14:paraId="7811A4A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天润工业国内最大的曲轴专业生产企业，产品覆盖重型、中型、轻型发动机曲轴及船电曲轴</w:t>
            </w:r>
          </w:p>
        </w:tc>
      </w:tr>
      <w:tr w14:paraId="4DCF0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blHeader/>
        </w:trPr>
        <w:tc>
          <w:tcPr>
            <w:tcW w:w="411" w:type="pct"/>
            <w:shd w:val="clear" w:color="auto" w:fill="auto"/>
            <w:noWrap/>
            <w:vAlign w:val="center"/>
          </w:tcPr>
          <w:p w14:paraId="096325C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16</w:t>
            </w:r>
          </w:p>
        </w:tc>
        <w:tc>
          <w:tcPr>
            <w:tcW w:w="845" w:type="pct"/>
            <w:shd w:val="clear" w:color="auto" w:fill="auto"/>
            <w:noWrap/>
            <w:vAlign w:val="center"/>
          </w:tcPr>
          <w:p w14:paraId="3B6C51F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曲轴</w:t>
            </w:r>
          </w:p>
        </w:tc>
        <w:tc>
          <w:tcPr>
            <w:tcW w:w="1022" w:type="pct"/>
            <w:shd w:val="clear" w:color="auto" w:fill="auto"/>
            <w:vAlign w:val="center"/>
          </w:tcPr>
          <w:p w14:paraId="3A88760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内江金鸿</w:t>
            </w:r>
          </w:p>
        </w:tc>
        <w:tc>
          <w:tcPr>
            <w:tcW w:w="2720" w:type="pct"/>
            <w:shd w:val="clear" w:color="auto" w:fill="auto"/>
            <w:noWrap/>
            <w:vAlign w:val="center"/>
          </w:tcPr>
          <w:p w14:paraId="4A43D00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乘用车、商用车及工程机械曲轴领军企业</w:t>
            </w:r>
          </w:p>
        </w:tc>
      </w:tr>
      <w:tr w14:paraId="30E36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blHeader/>
        </w:trPr>
        <w:tc>
          <w:tcPr>
            <w:tcW w:w="411" w:type="pct"/>
            <w:shd w:val="clear" w:color="auto" w:fill="auto"/>
            <w:noWrap/>
            <w:vAlign w:val="center"/>
          </w:tcPr>
          <w:p w14:paraId="1C9C8FA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17</w:t>
            </w:r>
          </w:p>
        </w:tc>
        <w:tc>
          <w:tcPr>
            <w:tcW w:w="845" w:type="pct"/>
            <w:shd w:val="clear" w:color="auto" w:fill="auto"/>
            <w:noWrap/>
            <w:vAlign w:val="center"/>
          </w:tcPr>
          <w:p w14:paraId="07138A4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曲轴</w:t>
            </w:r>
          </w:p>
        </w:tc>
        <w:tc>
          <w:tcPr>
            <w:tcW w:w="1022" w:type="pct"/>
            <w:shd w:val="clear" w:color="auto" w:fill="auto"/>
            <w:vAlign w:val="center"/>
          </w:tcPr>
          <w:p w14:paraId="236A02A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安徽金庆龙机械制造</w:t>
            </w:r>
          </w:p>
        </w:tc>
        <w:tc>
          <w:tcPr>
            <w:tcW w:w="2720" w:type="pct"/>
            <w:shd w:val="clear" w:color="auto" w:fill="auto"/>
            <w:noWrap/>
            <w:vAlign w:val="center"/>
          </w:tcPr>
          <w:p w14:paraId="1BFB468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专业从事发动机曲轴制造，产品出口业务表现较好</w:t>
            </w:r>
          </w:p>
        </w:tc>
      </w:tr>
      <w:tr w14:paraId="3B72A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blHeader/>
        </w:trPr>
        <w:tc>
          <w:tcPr>
            <w:tcW w:w="411" w:type="pct"/>
            <w:shd w:val="clear" w:color="auto" w:fill="auto"/>
            <w:noWrap/>
            <w:vAlign w:val="center"/>
          </w:tcPr>
          <w:p w14:paraId="6AF6457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18</w:t>
            </w:r>
          </w:p>
        </w:tc>
        <w:tc>
          <w:tcPr>
            <w:tcW w:w="845" w:type="pct"/>
            <w:shd w:val="clear" w:color="auto" w:fill="auto"/>
            <w:noWrap/>
            <w:vAlign w:val="center"/>
          </w:tcPr>
          <w:p w14:paraId="466F68F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曲轴</w:t>
            </w:r>
          </w:p>
        </w:tc>
        <w:tc>
          <w:tcPr>
            <w:tcW w:w="1022" w:type="pct"/>
            <w:shd w:val="clear" w:color="auto" w:fill="auto"/>
            <w:vAlign w:val="center"/>
          </w:tcPr>
          <w:p w14:paraId="68E5DCA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浩物股份</w:t>
            </w:r>
          </w:p>
        </w:tc>
        <w:tc>
          <w:tcPr>
            <w:tcW w:w="2720" w:type="pct"/>
            <w:shd w:val="clear" w:color="auto" w:fill="auto"/>
            <w:noWrap/>
            <w:vAlign w:val="center"/>
          </w:tcPr>
          <w:p w14:paraId="790AFF5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轿车、微车发动机曲轴生产</w:t>
            </w:r>
          </w:p>
        </w:tc>
      </w:tr>
    </w:tbl>
    <w:p w14:paraId="12EFA848">
      <w:pPr>
        <w:bidi w:val="0"/>
        <w:outlineLvl w:val="2"/>
        <w:rPr>
          <w:rFonts w:hint="default" w:ascii="Times New Roman" w:hAnsi="Times New Roman"/>
          <w:lang w:val="en-US" w:eastAsia="zh-CN"/>
        </w:rPr>
      </w:pPr>
      <w:r>
        <w:rPr>
          <w:rFonts w:hint="eastAsia" w:ascii="Times New Roman" w:hAnsi="Times New Roman"/>
          <w:lang w:val="en-US" w:eastAsia="zh-CN"/>
        </w:rPr>
        <w:t>5、变速箱企业</w:t>
      </w:r>
    </w:p>
    <w:tbl>
      <w:tblPr>
        <w:tblStyle w:val="17"/>
        <w:tblW w:w="501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98"/>
        <w:gridCol w:w="1416"/>
        <w:gridCol w:w="1717"/>
        <w:gridCol w:w="4715"/>
      </w:tblGrid>
      <w:tr w14:paraId="5B0E0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blHeader/>
        </w:trPr>
        <w:tc>
          <w:tcPr>
            <w:tcW w:w="408" w:type="pct"/>
            <w:shd w:val="clear" w:color="auto" w:fill="auto"/>
            <w:noWrap/>
            <w:vAlign w:val="center"/>
          </w:tcPr>
          <w:p w14:paraId="5BEA15C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b/>
                <w:bCs/>
                <w:i w:val="0"/>
                <w:iCs w:val="0"/>
                <w:color w:val="000000"/>
                <w:kern w:val="0"/>
                <w:sz w:val="24"/>
                <w:szCs w:val="24"/>
                <w:u w:val="none"/>
                <w:lang w:val="en-US" w:eastAsia="zh-CN" w:bidi="ar"/>
              </w:rPr>
              <w:t>序号</w:t>
            </w:r>
          </w:p>
        </w:tc>
        <w:tc>
          <w:tcPr>
            <w:tcW w:w="828" w:type="pct"/>
            <w:shd w:val="clear" w:color="auto" w:fill="auto"/>
            <w:noWrap/>
            <w:vAlign w:val="center"/>
          </w:tcPr>
          <w:p w14:paraId="3ED1284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b/>
                <w:bCs/>
                <w:i w:val="0"/>
                <w:iCs w:val="0"/>
                <w:color w:val="000000"/>
                <w:kern w:val="0"/>
                <w:sz w:val="24"/>
                <w:szCs w:val="24"/>
                <w:u w:val="none"/>
                <w:lang w:val="en-US" w:eastAsia="zh-CN" w:bidi="ar"/>
              </w:rPr>
              <w:t>类型</w:t>
            </w:r>
          </w:p>
        </w:tc>
        <w:tc>
          <w:tcPr>
            <w:tcW w:w="1005" w:type="pct"/>
            <w:shd w:val="clear" w:color="auto" w:fill="auto"/>
            <w:noWrap/>
            <w:vAlign w:val="center"/>
          </w:tcPr>
          <w:p w14:paraId="3FF2BD4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b/>
                <w:bCs/>
                <w:i w:val="0"/>
                <w:iCs w:val="0"/>
                <w:color w:val="000000"/>
                <w:kern w:val="0"/>
                <w:sz w:val="24"/>
                <w:szCs w:val="24"/>
                <w:u w:val="none"/>
                <w:lang w:val="en-US" w:eastAsia="zh-CN" w:bidi="ar"/>
              </w:rPr>
              <w:t>企业名称</w:t>
            </w:r>
          </w:p>
        </w:tc>
        <w:tc>
          <w:tcPr>
            <w:tcW w:w="2758" w:type="pct"/>
            <w:shd w:val="clear" w:color="auto" w:fill="auto"/>
            <w:vAlign w:val="center"/>
          </w:tcPr>
          <w:p w14:paraId="0BF1CF7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b/>
                <w:bCs/>
                <w:i w:val="0"/>
                <w:iCs w:val="0"/>
                <w:color w:val="000000"/>
                <w:kern w:val="0"/>
                <w:sz w:val="24"/>
                <w:szCs w:val="24"/>
                <w:u w:val="none"/>
                <w:lang w:val="en-US" w:eastAsia="zh-CN" w:bidi="ar"/>
              </w:rPr>
              <w:t>相关内容（企业主要业务或水平）</w:t>
            </w:r>
          </w:p>
        </w:tc>
      </w:tr>
      <w:tr w14:paraId="6007D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trPr>
        <w:tc>
          <w:tcPr>
            <w:tcW w:w="408" w:type="pct"/>
            <w:shd w:val="clear" w:color="auto" w:fill="auto"/>
            <w:noWrap/>
            <w:vAlign w:val="center"/>
          </w:tcPr>
          <w:p w14:paraId="50D5CBF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1</w:t>
            </w:r>
          </w:p>
        </w:tc>
        <w:tc>
          <w:tcPr>
            <w:tcW w:w="828" w:type="pct"/>
            <w:shd w:val="clear" w:color="auto" w:fill="auto"/>
            <w:noWrap/>
            <w:vAlign w:val="center"/>
          </w:tcPr>
          <w:p w14:paraId="1388412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变速器</w:t>
            </w:r>
          </w:p>
        </w:tc>
        <w:tc>
          <w:tcPr>
            <w:tcW w:w="1005" w:type="pct"/>
            <w:shd w:val="clear" w:color="auto" w:fill="auto"/>
            <w:noWrap/>
            <w:vAlign w:val="center"/>
          </w:tcPr>
          <w:p w14:paraId="5E52C8C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弗迪动力</w:t>
            </w:r>
          </w:p>
        </w:tc>
        <w:tc>
          <w:tcPr>
            <w:tcW w:w="2758" w:type="pct"/>
            <w:shd w:val="clear" w:color="auto" w:fill="auto"/>
            <w:vAlign w:val="center"/>
          </w:tcPr>
          <w:p w14:paraId="03E8C0A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电机、电控、电源、发动机、变速器、减速器、车桥等产品，比亚迪体系</w:t>
            </w:r>
          </w:p>
        </w:tc>
      </w:tr>
      <w:tr w14:paraId="1955D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blHeader/>
        </w:trPr>
        <w:tc>
          <w:tcPr>
            <w:tcW w:w="408" w:type="pct"/>
            <w:shd w:val="clear" w:color="auto" w:fill="auto"/>
            <w:noWrap/>
            <w:vAlign w:val="center"/>
          </w:tcPr>
          <w:p w14:paraId="7EE3829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2</w:t>
            </w:r>
          </w:p>
        </w:tc>
        <w:tc>
          <w:tcPr>
            <w:tcW w:w="828" w:type="pct"/>
            <w:shd w:val="clear" w:color="auto" w:fill="auto"/>
            <w:noWrap/>
            <w:vAlign w:val="center"/>
          </w:tcPr>
          <w:p w14:paraId="3ADBCB5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变速箱阀板</w:t>
            </w:r>
          </w:p>
        </w:tc>
        <w:tc>
          <w:tcPr>
            <w:tcW w:w="1005" w:type="pct"/>
            <w:shd w:val="clear" w:color="auto" w:fill="auto"/>
            <w:vAlign w:val="center"/>
          </w:tcPr>
          <w:p w14:paraId="64651B1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泉峰汽车</w:t>
            </w:r>
          </w:p>
        </w:tc>
        <w:tc>
          <w:tcPr>
            <w:tcW w:w="2758" w:type="pct"/>
            <w:shd w:val="clear" w:color="auto" w:fill="auto"/>
            <w:vAlign w:val="center"/>
          </w:tcPr>
          <w:p w14:paraId="5616E97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为比亚迪子公司弗迪动力有限公司供应变速箱阀板。</w:t>
            </w:r>
          </w:p>
        </w:tc>
      </w:tr>
      <w:tr w14:paraId="19885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blHeader/>
        </w:trPr>
        <w:tc>
          <w:tcPr>
            <w:tcW w:w="408" w:type="pct"/>
            <w:shd w:val="clear" w:color="auto" w:fill="auto"/>
            <w:noWrap/>
            <w:vAlign w:val="center"/>
          </w:tcPr>
          <w:p w14:paraId="3BFF7CE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3</w:t>
            </w:r>
          </w:p>
        </w:tc>
        <w:tc>
          <w:tcPr>
            <w:tcW w:w="828" w:type="pct"/>
            <w:shd w:val="clear" w:color="auto" w:fill="auto"/>
            <w:noWrap/>
            <w:vAlign w:val="center"/>
          </w:tcPr>
          <w:p w14:paraId="25CD394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减速器</w:t>
            </w:r>
          </w:p>
        </w:tc>
        <w:tc>
          <w:tcPr>
            <w:tcW w:w="1005" w:type="pct"/>
            <w:shd w:val="clear" w:color="auto" w:fill="auto"/>
            <w:vAlign w:val="center"/>
          </w:tcPr>
          <w:p w14:paraId="631640E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蓝黛科技</w:t>
            </w:r>
          </w:p>
        </w:tc>
        <w:tc>
          <w:tcPr>
            <w:tcW w:w="2758" w:type="pct"/>
            <w:shd w:val="clear" w:color="auto" w:fill="auto"/>
            <w:vAlign w:val="center"/>
          </w:tcPr>
          <w:p w14:paraId="172A32C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新能源减速器及新能源传动系统零部件领先企业，比亚迪供应商</w:t>
            </w:r>
          </w:p>
        </w:tc>
      </w:tr>
    </w:tbl>
    <w:p w14:paraId="225F78F3">
      <w:pPr>
        <w:bidi w:val="0"/>
        <w:outlineLvl w:val="2"/>
        <w:rPr>
          <w:rFonts w:hint="default" w:ascii="Times New Roman" w:hAnsi="Times New Roman"/>
          <w:lang w:val="en-US" w:eastAsia="zh-CN"/>
        </w:rPr>
      </w:pPr>
      <w:r>
        <w:rPr>
          <w:rFonts w:hint="eastAsia" w:ascii="Times New Roman" w:hAnsi="Times New Roman"/>
          <w:lang w:val="en-US" w:eastAsia="zh-CN"/>
        </w:rPr>
        <w:t>6、底盘企业</w:t>
      </w:r>
    </w:p>
    <w:tbl>
      <w:tblPr>
        <w:tblStyle w:val="17"/>
        <w:tblW w:w="0" w:type="auto"/>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00"/>
        <w:gridCol w:w="1176"/>
        <w:gridCol w:w="1530"/>
        <w:gridCol w:w="5022"/>
      </w:tblGrid>
      <w:tr w14:paraId="6B351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blHeader/>
        </w:trPr>
        <w:tc>
          <w:tcPr>
            <w:tcW w:w="800" w:type="dxa"/>
            <w:shd w:val="clear" w:color="auto" w:fill="auto"/>
            <w:noWrap/>
            <w:vAlign w:val="center"/>
          </w:tcPr>
          <w:p w14:paraId="6CD122F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仿宋_GB2312" w:hAnsi="宋体" w:cs="仿宋_GB2312"/>
                <w:b/>
                <w:bCs/>
                <w:i w:val="0"/>
                <w:iCs w:val="0"/>
                <w:color w:val="000000"/>
                <w:kern w:val="0"/>
                <w:sz w:val="24"/>
                <w:szCs w:val="24"/>
                <w:u w:val="none"/>
                <w:lang w:val="en-US" w:eastAsia="zh-CN" w:bidi="ar"/>
              </w:rPr>
            </w:pPr>
            <w:r>
              <w:rPr>
                <w:rFonts w:hint="eastAsia" w:ascii="仿宋_GB2312" w:hAnsi="宋体" w:cs="仿宋_GB2312"/>
                <w:b/>
                <w:bCs/>
                <w:i w:val="0"/>
                <w:iCs w:val="0"/>
                <w:color w:val="000000"/>
                <w:kern w:val="0"/>
                <w:sz w:val="24"/>
                <w:szCs w:val="24"/>
                <w:u w:val="none"/>
                <w:lang w:val="en-US" w:eastAsia="zh-CN" w:bidi="ar"/>
              </w:rPr>
              <w:t>序号</w:t>
            </w:r>
          </w:p>
        </w:tc>
        <w:tc>
          <w:tcPr>
            <w:tcW w:w="0" w:type="auto"/>
            <w:shd w:val="clear" w:color="auto" w:fill="auto"/>
            <w:noWrap/>
            <w:vAlign w:val="center"/>
          </w:tcPr>
          <w:p w14:paraId="03D94A7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b/>
                <w:bCs/>
                <w:i w:val="0"/>
                <w:iCs w:val="0"/>
                <w:color w:val="000000"/>
                <w:kern w:val="0"/>
                <w:sz w:val="24"/>
                <w:szCs w:val="24"/>
                <w:u w:val="none"/>
                <w:lang w:val="en-US" w:eastAsia="zh-CN" w:bidi="ar"/>
              </w:rPr>
            </w:pPr>
            <w:r>
              <w:rPr>
                <w:rFonts w:hint="eastAsia" w:ascii="仿宋_GB2312" w:hAnsi="宋体" w:cs="仿宋_GB2312"/>
                <w:b/>
                <w:bCs/>
                <w:i w:val="0"/>
                <w:iCs w:val="0"/>
                <w:color w:val="000000"/>
                <w:kern w:val="0"/>
                <w:sz w:val="24"/>
                <w:szCs w:val="24"/>
                <w:u w:val="none"/>
                <w:lang w:val="en-US" w:eastAsia="zh-CN" w:bidi="ar"/>
              </w:rPr>
              <w:t>类型</w:t>
            </w:r>
          </w:p>
        </w:tc>
        <w:tc>
          <w:tcPr>
            <w:tcW w:w="0" w:type="auto"/>
            <w:shd w:val="clear" w:color="auto" w:fill="auto"/>
            <w:vAlign w:val="center"/>
          </w:tcPr>
          <w:p w14:paraId="0DB6DF3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b/>
                <w:bCs/>
                <w:i w:val="0"/>
                <w:iCs w:val="0"/>
                <w:color w:val="000000"/>
                <w:kern w:val="0"/>
                <w:sz w:val="24"/>
                <w:szCs w:val="24"/>
                <w:u w:val="none"/>
                <w:lang w:val="en-US" w:eastAsia="zh-CN" w:bidi="ar"/>
              </w:rPr>
            </w:pPr>
            <w:r>
              <w:rPr>
                <w:rFonts w:hint="eastAsia" w:ascii="仿宋_GB2312" w:hAnsi="宋体" w:cs="仿宋_GB2312"/>
                <w:b/>
                <w:bCs/>
                <w:i w:val="0"/>
                <w:iCs w:val="0"/>
                <w:color w:val="000000"/>
                <w:kern w:val="0"/>
                <w:sz w:val="24"/>
                <w:szCs w:val="24"/>
                <w:u w:val="none"/>
                <w:lang w:val="en-US" w:eastAsia="zh-CN" w:bidi="ar"/>
              </w:rPr>
              <w:t>企业名称</w:t>
            </w:r>
          </w:p>
        </w:tc>
        <w:tc>
          <w:tcPr>
            <w:tcW w:w="0" w:type="auto"/>
            <w:shd w:val="clear" w:color="auto" w:fill="auto"/>
            <w:vAlign w:val="center"/>
          </w:tcPr>
          <w:p w14:paraId="1C13856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b/>
                <w:bCs/>
                <w:i w:val="0"/>
                <w:iCs w:val="0"/>
                <w:color w:val="000000"/>
                <w:kern w:val="0"/>
                <w:sz w:val="24"/>
                <w:szCs w:val="24"/>
                <w:u w:val="none"/>
                <w:lang w:val="en-US" w:eastAsia="zh-CN" w:bidi="ar"/>
              </w:rPr>
            </w:pPr>
            <w:r>
              <w:rPr>
                <w:rFonts w:hint="eastAsia" w:ascii="仿宋_GB2312" w:hAnsi="宋体" w:cs="仿宋_GB2312"/>
                <w:b/>
                <w:bCs/>
                <w:i w:val="0"/>
                <w:iCs w:val="0"/>
                <w:color w:val="000000"/>
                <w:kern w:val="0"/>
                <w:sz w:val="24"/>
                <w:szCs w:val="24"/>
                <w:u w:val="none"/>
                <w:lang w:val="en-US" w:eastAsia="zh-CN" w:bidi="ar"/>
              </w:rPr>
              <w:t>相关内容（企业主要业务或水平）</w:t>
            </w:r>
          </w:p>
        </w:tc>
      </w:tr>
      <w:tr w14:paraId="1B745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blHeader/>
        </w:trPr>
        <w:tc>
          <w:tcPr>
            <w:tcW w:w="800" w:type="dxa"/>
            <w:shd w:val="clear" w:color="auto" w:fill="auto"/>
            <w:noWrap/>
            <w:vAlign w:val="center"/>
          </w:tcPr>
          <w:p w14:paraId="4F13262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1</w:t>
            </w:r>
          </w:p>
        </w:tc>
        <w:tc>
          <w:tcPr>
            <w:tcW w:w="0" w:type="auto"/>
            <w:shd w:val="clear" w:color="auto" w:fill="auto"/>
            <w:noWrap/>
            <w:vAlign w:val="center"/>
          </w:tcPr>
          <w:p w14:paraId="78756E8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底盘</w:t>
            </w:r>
          </w:p>
        </w:tc>
        <w:tc>
          <w:tcPr>
            <w:tcW w:w="0" w:type="auto"/>
            <w:shd w:val="clear" w:color="auto" w:fill="auto"/>
            <w:noWrap/>
            <w:vAlign w:val="center"/>
          </w:tcPr>
          <w:p w14:paraId="26628A9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中鼎股份</w:t>
            </w:r>
          </w:p>
        </w:tc>
        <w:tc>
          <w:tcPr>
            <w:tcW w:w="0" w:type="auto"/>
            <w:shd w:val="clear" w:color="auto" w:fill="auto"/>
            <w:vAlign w:val="center"/>
          </w:tcPr>
          <w:p w14:paraId="665C0CD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底盘轻量化系统总成产品业务获得比亚迪订单</w:t>
            </w:r>
          </w:p>
        </w:tc>
      </w:tr>
      <w:tr w14:paraId="4900A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blHeader/>
        </w:trPr>
        <w:tc>
          <w:tcPr>
            <w:tcW w:w="800" w:type="dxa"/>
            <w:shd w:val="clear" w:color="auto" w:fill="auto"/>
            <w:noWrap/>
            <w:vAlign w:val="center"/>
          </w:tcPr>
          <w:p w14:paraId="6627169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2</w:t>
            </w:r>
          </w:p>
        </w:tc>
        <w:tc>
          <w:tcPr>
            <w:tcW w:w="0" w:type="auto"/>
            <w:shd w:val="clear" w:color="auto" w:fill="auto"/>
            <w:noWrap/>
            <w:vAlign w:val="center"/>
          </w:tcPr>
          <w:p w14:paraId="1B2D84B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转向</w:t>
            </w:r>
          </w:p>
        </w:tc>
        <w:tc>
          <w:tcPr>
            <w:tcW w:w="0" w:type="auto"/>
            <w:shd w:val="clear" w:color="auto" w:fill="auto"/>
            <w:noWrap/>
            <w:vAlign w:val="bottom"/>
          </w:tcPr>
          <w:p w14:paraId="4B48CA8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采埃孚</w:t>
            </w:r>
          </w:p>
        </w:tc>
        <w:tc>
          <w:tcPr>
            <w:tcW w:w="0" w:type="auto"/>
            <w:shd w:val="clear" w:color="auto" w:fill="auto"/>
            <w:vAlign w:val="center"/>
          </w:tcPr>
          <w:p w14:paraId="2AF976A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全球领先企业，比亚迪供应商。</w:t>
            </w:r>
          </w:p>
        </w:tc>
      </w:tr>
      <w:tr w14:paraId="5B9A3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800" w:type="dxa"/>
            <w:shd w:val="clear" w:color="auto" w:fill="auto"/>
            <w:noWrap/>
            <w:vAlign w:val="center"/>
          </w:tcPr>
          <w:p w14:paraId="31F3BE1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3</w:t>
            </w:r>
          </w:p>
        </w:tc>
        <w:tc>
          <w:tcPr>
            <w:tcW w:w="0" w:type="auto"/>
            <w:shd w:val="clear" w:color="auto" w:fill="auto"/>
            <w:noWrap/>
            <w:vAlign w:val="center"/>
          </w:tcPr>
          <w:p w14:paraId="6DA66B0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转向</w:t>
            </w:r>
          </w:p>
        </w:tc>
        <w:tc>
          <w:tcPr>
            <w:tcW w:w="0" w:type="auto"/>
            <w:shd w:val="clear" w:color="auto" w:fill="auto"/>
            <w:noWrap/>
            <w:vAlign w:val="center"/>
          </w:tcPr>
          <w:p w14:paraId="163A5E8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博世</w:t>
            </w:r>
          </w:p>
        </w:tc>
        <w:tc>
          <w:tcPr>
            <w:tcW w:w="0" w:type="auto"/>
            <w:shd w:val="clear" w:color="auto" w:fill="auto"/>
            <w:vAlign w:val="center"/>
          </w:tcPr>
          <w:p w14:paraId="5825BBB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全球最大的汽车技术供应商之一，提供全系列的电动助力转向系统，从基本的EPS到高性能的线控转向系统。</w:t>
            </w:r>
          </w:p>
        </w:tc>
      </w:tr>
      <w:tr w14:paraId="3367B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blHeader/>
        </w:trPr>
        <w:tc>
          <w:tcPr>
            <w:tcW w:w="800" w:type="dxa"/>
            <w:shd w:val="clear" w:color="auto" w:fill="auto"/>
            <w:noWrap/>
            <w:vAlign w:val="center"/>
          </w:tcPr>
          <w:p w14:paraId="547C958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4</w:t>
            </w:r>
          </w:p>
        </w:tc>
        <w:tc>
          <w:tcPr>
            <w:tcW w:w="0" w:type="auto"/>
            <w:shd w:val="clear" w:color="auto" w:fill="auto"/>
            <w:noWrap/>
            <w:vAlign w:val="center"/>
          </w:tcPr>
          <w:p w14:paraId="4C979F0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转向</w:t>
            </w:r>
          </w:p>
        </w:tc>
        <w:tc>
          <w:tcPr>
            <w:tcW w:w="0" w:type="auto"/>
            <w:shd w:val="clear" w:color="auto" w:fill="auto"/>
            <w:noWrap/>
            <w:vAlign w:val="center"/>
          </w:tcPr>
          <w:p w14:paraId="2143C2E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捷太格特</w:t>
            </w:r>
          </w:p>
        </w:tc>
        <w:tc>
          <w:tcPr>
            <w:tcW w:w="0" w:type="auto"/>
            <w:shd w:val="clear" w:color="auto" w:fill="auto"/>
            <w:vAlign w:val="center"/>
          </w:tcPr>
          <w:p w14:paraId="50395FF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由日本光洋精工和丰田工机合并而成，是全球轴承和转向系统领域的顶级企业。</w:t>
            </w:r>
          </w:p>
        </w:tc>
      </w:tr>
      <w:tr w14:paraId="418C0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blHeader/>
        </w:trPr>
        <w:tc>
          <w:tcPr>
            <w:tcW w:w="800" w:type="dxa"/>
            <w:shd w:val="clear" w:color="auto" w:fill="auto"/>
            <w:noWrap/>
            <w:vAlign w:val="center"/>
          </w:tcPr>
          <w:p w14:paraId="174189A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5</w:t>
            </w:r>
          </w:p>
        </w:tc>
        <w:tc>
          <w:tcPr>
            <w:tcW w:w="0" w:type="auto"/>
            <w:shd w:val="clear" w:color="auto" w:fill="auto"/>
            <w:noWrap/>
            <w:vAlign w:val="center"/>
          </w:tcPr>
          <w:p w14:paraId="6B7828D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制动</w:t>
            </w:r>
          </w:p>
        </w:tc>
        <w:tc>
          <w:tcPr>
            <w:tcW w:w="0" w:type="auto"/>
            <w:shd w:val="clear" w:color="auto" w:fill="auto"/>
            <w:vAlign w:val="center"/>
          </w:tcPr>
          <w:p w14:paraId="245F536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伯特利</w:t>
            </w:r>
          </w:p>
        </w:tc>
        <w:tc>
          <w:tcPr>
            <w:tcW w:w="0" w:type="auto"/>
            <w:shd w:val="clear" w:color="auto" w:fill="auto"/>
            <w:vAlign w:val="center"/>
          </w:tcPr>
          <w:p w14:paraId="46023FD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为比亚迪提供电控制动产品和机械制动产品</w:t>
            </w:r>
          </w:p>
        </w:tc>
      </w:tr>
      <w:tr w14:paraId="43E89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blHeader/>
        </w:trPr>
        <w:tc>
          <w:tcPr>
            <w:tcW w:w="800" w:type="dxa"/>
            <w:shd w:val="clear" w:color="auto" w:fill="auto"/>
            <w:noWrap/>
            <w:vAlign w:val="center"/>
          </w:tcPr>
          <w:p w14:paraId="25A1CFC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6</w:t>
            </w:r>
          </w:p>
        </w:tc>
        <w:tc>
          <w:tcPr>
            <w:tcW w:w="0" w:type="auto"/>
            <w:shd w:val="clear" w:color="auto" w:fill="auto"/>
            <w:noWrap/>
            <w:vAlign w:val="center"/>
          </w:tcPr>
          <w:p w14:paraId="278AEB1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制动</w:t>
            </w:r>
          </w:p>
        </w:tc>
        <w:tc>
          <w:tcPr>
            <w:tcW w:w="0" w:type="auto"/>
            <w:shd w:val="clear" w:color="auto" w:fill="auto"/>
            <w:vAlign w:val="center"/>
          </w:tcPr>
          <w:p w14:paraId="45E6562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博世（BOSCH）</w:t>
            </w:r>
          </w:p>
        </w:tc>
        <w:tc>
          <w:tcPr>
            <w:tcW w:w="0" w:type="auto"/>
            <w:shd w:val="clear" w:color="auto" w:fill="auto"/>
            <w:vAlign w:val="center"/>
          </w:tcPr>
          <w:p w14:paraId="1893BE2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德国巨头，覆盖ABS/ESC等核心系统，全球市场份额领先</w:t>
            </w:r>
          </w:p>
        </w:tc>
      </w:tr>
      <w:tr w14:paraId="07ACA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800" w:type="dxa"/>
            <w:shd w:val="clear" w:color="auto" w:fill="auto"/>
            <w:noWrap/>
            <w:vAlign w:val="center"/>
          </w:tcPr>
          <w:p w14:paraId="63F0F2A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7</w:t>
            </w:r>
          </w:p>
        </w:tc>
        <w:tc>
          <w:tcPr>
            <w:tcW w:w="0" w:type="auto"/>
            <w:shd w:val="clear" w:color="auto" w:fill="auto"/>
            <w:noWrap/>
            <w:vAlign w:val="center"/>
          </w:tcPr>
          <w:p w14:paraId="33C30CC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制动</w:t>
            </w:r>
          </w:p>
        </w:tc>
        <w:tc>
          <w:tcPr>
            <w:tcW w:w="0" w:type="auto"/>
            <w:shd w:val="clear" w:color="auto" w:fill="auto"/>
            <w:vAlign w:val="center"/>
          </w:tcPr>
          <w:p w14:paraId="2AD0433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瑞立科密</w:t>
            </w:r>
          </w:p>
        </w:tc>
        <w:tc>
          <w:tcPr>
            <w:tcW w:w="0" w:type="auto"/>
            <w:shd w:val="clear" w:color="auto" w:fill="auto"/>
            <w:vAlign w:val="center"/>
          </w:tcPr>
          <w:p w14:paraId="52A4B8C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自主研发ABS、ESC、EBS等五大核心系统，打破博世、采埃孚等外资垄断‌。</w:t>
            </w:r>
          </w:p>
        </w:tc>
      </w:tr>
      <w:tr w14:paraId="11E46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blHeader/>
        </w:trPr>
        <w:tc>
          <w:tcPr>
            <w:tcW w:w="800" w:type="dxa"/>
            <w:shd w:val="clear" w:color="auto" w:fill="auto"/>
            <w:noWrap/>
            <w:vAlign w:val="center"/>
          </w:tcPr>
          <w:p w14:paraId="1A725ED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8</w:t>
            </w:r>
          </w:p>
        </w:tc>
        <w:tc>
          <w:tcPr>
            <w:tcW w:w="0" w:type="auto"/>
            <w:shd w:val="clear" w:color="auto" w:fill="auto"/>
            <w:noWrap/>
            <w:vAlign w:val="center"/>
          </w:tcPr>
          <w:p w14:paraId="6A15F76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制动</w:t>
            </w:r>
          </w:p>
        </w:tc>
        <w:tc>
          <w:tcPr>
            <w:tcW w:w="0" w:type="auto"/>
            <w:shd w:val="clear" w:color="auto" w:fill="auto"/>
            <w:vAlign w:val="center"/>
          </w:tcPr>
          <w:p w14:paraId="45CA6F0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隆基机械</w:t>
            </w:r>
          </w:p>
        </w:tc>
        <w:tc>
          <w:tcPr>
            <w:tcW w:w="0" w:type="auto"/>
            <w:shd w:val="clear" w:color="auto" w:fill="auto"/>
            <w:vAlign w:val="center"/>
          </w:tcPr>
          <w:p w14:paraId="2BDC268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公司为比亚迪提供新能源汽车制动盘</w:t>
            </w:r>
          </w:p>
        </w:tc>
      </w:tr>
      <w:tr w14:paraId="09DFE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blHeader/>
        </w:trPr>
        <w:tc>
          <w:tcPr>
            <w:tcW w:w="800" w:type="dxa"/>
            <w:shd w:val="clear" w:color="auto" w:fill="auto"/>
            <w:noWrap/>
            <w:vAlign w:val="center"/>
          </w:tcPr>
          <w:p w14:paraId="7806BB4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9</w:t>
            </w:r>
          </w:p>
        </w:tc>
        <w:tc>
          <w:tcPr>
            <w:tcW w:w="0" w:type="auto"/>
            <w:shd w:val="clear" w:color="auto" w:fill="auto"/>
            <w:noWrap/>
            <w:vAlign w:val="center"/>
          </w:tcPr>
          <w:p w14:paraId="29CF4BF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悬架</w:t>
            </w:r>
          </w:p>
        </w:tc>
        <w:tc>
          <w:tcPr>
            <w:tcW w:w="0" w:type="auto"/>
            <w:shd w:val="clear" w:color="auto" w:fill="auto"/>
            <w:vAlign w:val="center"/>
          </w:tcPr>
          <w:p w14:paraId="57EBE43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拓普集团</w:t>
            </w:r>
          </w:p>
        </w:tc>
        <w:tc>
          <w:tcPr>
            <w:tcW w:w="0" w:type="auto"/>
            <w:shd w:val="clear" w:color="auto" w:fill="auto"/>
            <w:vAlign w:val="center"/>
          </w:tcPr>
          <w:p w14:paraId="2CE452D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为比亚迪提供轻量化悬架等零部件</w:t>
            </w:r>
          </w:p>
        </w:tc>
      </w:tr>
      <w:tr w14:paraId="07567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blHeader/>
        </w:trPr>
        <w:tc>
          <w:tcPr>
            <w:tcW w:w="800" w:type="dxa"/>
            <w:shd w:val="clear" w:color="auto" w:fill="auto"/>
            <w:noWrap/>
            <w:vAlign w:val="center"/>
          </w:tcPr>
          <w:p w14:paraId="20ACE19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10</w:t>
            </w:r>
          </w:p>
        </w:tc>
        <w:tc>
          <w:tcPr>
            <w:tcW w:w="0" w:type="auto"/>
            <w:shd w:val="clear" w:color="auto" w:fill="auto"/>
            <w:noWrap/>
            <w:vAlign w:val="center"/>
          </w:tcPr>
          <w:p w14:paraId="2814A66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悬架</w:t>
            </w:r>
          </w:p>
        </w:tc>
        <w:tc>
          <w:tcPr>
            <w:tcW w:w="0" w:type="auto"/>
            <w:shd w:val="clear" w:color="auto" w:fill="auto"/>
            <w:vAlign w:val="center"/>
          </w:tcPr>
          <w:p w14:paraId="7C96713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山东安博机械科技</w:t>
            </w:r>
          </w:p>
        </w:tc>
        <w:tc>
          <w:tcPr>
            <w:tcW w:w="0" w:type="auto"/>
            <w:shd w:val="clear" w:color="auto" w:fill="auto"/>
            <w:vAlign w:val="center"/>
          </w:tcPr>
          <w:p w14:paraId="71528CB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商用车高强度轻量化悬架总成，年产能100万件，国内行业前三</w:t>
            </w:r>
          </w:p>
        </w:tc>
      </w:tr>
      <w:tr w14:paraId="0C0F9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blHeader/>
        </w:trPr>
        <w:tc>
          <w:tcPr>
            <w:tcW w:w="800" w:type="dxa"/>
            <w:shd w:val="clear" w:color="auto" w:fill="auto"/>
            <w:noWrap/>
            <w:vAlign w:val="center"/>
          </w:tcPr>
          <w:p w14:paraId="239E202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11</w:t>
            </w:r>
          </w:p>
        </w:tc>
        <w:tc>
          <w:tcPr>
            <w:tcW w:w="0" w:type="auto"/>
            <w:shd w:val="clear" w:color="auto" w:fill="auto"/>
            <w:noWrap/>
            <w:vAlign w:val="center"/>
          </w:tcPr>
          <w:p w14:paraId="38FA737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悬架</w:t>
            </w:r>
          </w:p>
        </w:tc>
        <w:tc>
          <w:tcPr>
            <w:tcW w:w="0" w:type="auto"/>
            <w:shd w:val="clear" w:color="auto" w:fill="auto"/>
            <w:vAlign w:val="center"/>
          </w:tcPr>
          <w:p w14:paraId="2B70495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凯众股份</w:t>
            </w:r>
          </w:p>
        </w:tc>
        <w:tc>
          <w:tcPr>
            <w:tcW w:w="0" w:type="auto"/>
            <w:shd w:val="clear" w:color="auto" w:fill="auto"/>
            <w:vAlign w:val="center"/>
          </w:tcPr>
          <w:p w14:paraId="15A319D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专注于汽车底盘悬架系统减震元件和操控系统轻量化踏板总成，产品包括聚氨酯缓冲块、弹簧垫等，国内市场占有率排名第二</w:t>
            </w:r>
          </w:p>
        </w:tc>
      </w:tr>
      <w:tr w14:paraId="0671E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blHeader/>
        </w:trPr>
        <w:tc>
          <w:tcPr>
            <w:tcW w:w="800" w:type="dxa"/>
            <w:shd w:val="clear" w:color="auto" w:fill="auto"/>
            <w:noWrap/>
            <w:vAlign w:val="center"/>
          </w:tcPr>
          <w:p w14:paraId="5618AA1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12</w:t>
            </w:r>
          </w:p>
        </w:tc>
        <w:tc>
          <w:tcPr>
            <w:tcW w:w="0" w:type="auto"/>
            <w:shd w:val="clear" w:color="auto" w:fill="auto"/>
            <w:noWrap/>
            <w:vAlign w:val="center"/>
          </w:tcPr>
          <w:p w14:paraId="3586CF7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悬架</w:t>
            </w:r>
          </w:p>
        </w:tc>
        <w:tc>
          <w:tcPr>
            <w:tcW w:w="0" w:type="auto"/>
            <w:shd w:val="clear" w:color="auto" w:fill="auto"/>
            <w:vAlign w:val="center"/>
          </w:tcPr>
          <w:p w14:paraId="67D9E1E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中鼎集团</w:t>
            </w:r>
          </w:p>
        </w:tc>
        <w:tc>
          <w:tcPr>
            <w:tcW w:w="0" w:type="auto"/>
            <w:shd w:val="clear" w:color="auto" w:fill="auto"/>
            <w:vAlign w:val="center"/>
          </w:tcPr>
          <w:p w14:paraId="316430E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国内非轮胎橡胶制品龙头，通过多次国际并购成为全球领先的底盘零部件供应商。</w:t>
            </w:r>
          </w:p>
        </w:tc>
      </w:tr>
      <w:tr w14:paraId="1EDB3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blHeader/>
        </w:trPr>
        <w:tc>
          <w:tcPr>
            <w:tcW w:w="800" w:type="dxa"/>
            <w:shd w:val="clear" w:color="auto" w:fill="auto"/>
            <w:noWrap/>
            <w:vAlign w:val="center"/>
          </w:tcPr>
          <w:p w14:paraId="3CEB858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13</w:t>
            </w:r>
          </w:p>
        </w:tc>
        <w:tc>
          <w:tcPr>
            <w:tcW w:w="0" w:type="auto"/>
            <w:shd w:val="clear" w:color="auto" w:fill="auto"/>
            <w:noWrap/>
            <w:vAlign w:val="center"/>
          </w:tcPr>
          <w:p w14:paraId="698473A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悬架</w:t>
            </w:r>
          </w:p>
        </w:tc>
        <w:tc>
          <w:tcPr>
            <w:tcW w:w="0" w:type="auto"/>
            <w:shd w:val="clear" w:color="auto" w:fill="auto"/>
            <w:vAlign w:val="center"/>
          </w:tcPr>
          <w:p w14:paraId="3A7F69B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天润工业</w:t>
            </w:r>
          </w:p>
        </w:tc>
        <w:tc>
          <w:tcPr>
            <w:tcW w:w="0" w:type="auto"/>
            <w:shd w:val="clear" w:color="auto" w:fill="auto"/>
            <w:vAlign w:val="center"/>
          </w:tcPr>
          <w:p w14:paraId="2012B91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国内曲轴龙头，正从零部件向总成拓展，是国产替代的重要力量。</w:t>
            </w:r>
          </w:p>
        </w:tc>
      </w:tr>
      <w:tr w14:paraId="53114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blHeader/>
        </w:trPr>
        <w:tc>
          <w:tcPr>
            <w:tcW w:w="800" w:type="dxa"/>
            <w:shd w:val="clear" w:color="auto" w:fill="auto"/>
            <w:noWrap/>
            <w:vAlign w:val="center"/>
          </w:tcPr>
          <w:p w14:paraId="7251923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14</w:t>
            </w:r>
          </w:p>
        </w:tc>
        <w:tc>
          <w:tcPr>
            <w:tcW w:w="0" w:type="auto"/>
            <w:shd w:val="clear" w:color="auto" w:fill="auto"/>
            <w:noWrap/>
            <w:vAlign w:val="center"/>
          </w:tcPr>
          <w:p w14:paraId="69361AF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轮胎</w:t>
            </w:r>
          </w:p>
        </w:tc>
        <w:tc>
          <w:tcPr>
            <w:tcW w:w="0" w:type="auto"/>
            <w:shd w:val="clear" w:color="auto" w:fill="auto"/>
            <w:vAlign w:val="center"/>
          </w:tcPr>
          <w:p w14:paraId="09CCB90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中策橡胶</w:t>
            </w:r>
          </w:p>
        </w:tc>
        <w:tc>
          <w:tcPr>
            <w:tcW w:w="0" w:type="auto"/>
            <w:shd w:val="clear" w:color="auto" w:fill="auto"/>
            <w:vAlign w:val="center"/>
          </w:tcPr>
          <w:p w14:paraId="3DBD140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轮胎领先企业，比亚迪供应商</w:t>
            </w:r>
          </w:p>
        </w:tc>
      </w:tr>
      <w:tr w14:paraId="51245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blHeader/>
        </w:trPr>
        <w:tc>
          <w:tcPr>
            <w:tcW w:w="800" w:type="dxa"/>
            <w:shd w:val="clear" w:color="auto" w:fill="auto"/>
            <w:noWrap/>
            <w:vAlign w:val="center"/>
          </w:tcPr>
          <w:p w14:paraId="47F9854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15</w:t>
            </w:r>
          </w:p>
        </w:tc>
        <w:tc>
          <w:tcPr>
            <w:tcW w:w="0" w:type="auto"/>
            <w:shd w:val="clear" w:color="auto" w:fill="auto"/>
            <w:noWrap/>
            <w:vAlign w:val="center"/>
          </w:tcPr>
          <w:p w14:paraId="671F2DA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轮胎</w:t>
            </w:r>
          </w:p>
        </w:tc>
        <w:tc>
          <w:tcPr>
            <w:tcW w:w="0" w:type="auto"/>
            <w:shd w:val="clear" w:color="auto" w:fill="auto"/>
            <w:vAlign w:val="center"/>
          </w:tcPr>
          <w:p w14:paraId="116F9FB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三角轮胎</w:t>
            </w:r>
          </w:p>
        </w:tc>
        <w:tc>
          <w:tcPr>
            <w:tcW w:w="0" w:type="auto"/>
            <w:shd w:val="clear" w:color="auto" w:fill="auto"/>
            <w:vAlign w:val="center"/>
          </w:tcPr>
          <w:p w14:paraId="126A080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轮胎领先企业，比亚迪供应商</w:t>
            </w:r>
          </w:p>
        </w:tc>
      </w:tr>
      <w:tr w14:paraId="5611C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blHeader/>
        </w:trPr>
        <w:tc>
          <w:tcPr>
            <w:tcW w:w="800" w:type="dxa"/>
            <w:shd w:val="clear" w:color="auto" w:fill="auto"/>
            <w:noWrap/>
            <w:vAlign w:val="center"/>
          </w:tcPr>
          <w:p w14:paraId="35A600D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16</w:t>
            </w:r>
          </w:p>
        </w:tc>
        <w:tc>
          <w:tcPr>
            <w:tcW w:w="0" w:type="auto"/>
            <w:shd w:val="clear" w:color="auto" w:fill="auto"/>
            <w:noWrap/>
            <w:vAlign w:val="center"/>
          </w:tcPr>
          <w:p w14:paraId="2BF424D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悬架</w:t>
            </w:r>
          </w:p>
        </w:tc>
        <w:tc>
          <w:tcPr>
            <w:tcW w:w="0" w:type="auto"/>
            <w:shd w:val="clear" w:color="auto" w:fill="auto"/>
            <w:vAlign w:val="center"/>
          </w:tcPr>
          <w:p w14:paraId="595A521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美力科技</w:t>
            </w:r>
          </w:p>
        </w:tc>
        <w:tc>
          <w:tcPr>
            <w:tcW w:w="0" w:type="auto"/>
            <w:shd w:val="clear" w:color="auto" w:fill="auto"/>
            <w:vAlign w:val="center"/>
          </w:tcPr>
          <w:p w14:paraId="1F77E66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为比亚迪提供悬架弹簧产品</w:t>
            </w:r>
          </w:p>
        </w:tc>
      </w:tr>
      <w:tr w14:paraId="6D0EB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blHeader/>
        </w:trPr>
        <w:tc>
          <w:tcPr>
            <w:tcW w:w="800" w:type="dxa"/>
            <w:shd w:val="clear" w:color="auto" w:fill="auto"/>
            <w:noWrap/>
            <w:vAlign w:val="center"/>
          </w:tcPr>
          <w:p w14:paraId="7119BEC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17</w:t>
            </w:r>
          </w:p>
        </w:tc>
        <w:tc>
          <w:tcPr>
            <w:tcW w:w="0" w:type="auto"/>
            <w:shd w:val="clear" w:color="auto" w:fill="auto"/>
            <w:noWrap/>
            <w:vAlign w:val="center"/>
          </w:tcPr>
          <w:p w14:paraId="7F7E992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域控制器</w:t>
            </w:r>
          </w:p>
        </w:tc>
        <w:tc>
          <w:tcPr>
            <w:tcW w:w="0" w:type="auto"/>
            <w:shd w:val="clear" w:color="auto" w:fill="auto"/>
            <w:vAlign w:val="center"/>
          </w:tcPr>
          <w:p w14:paraId="0FD3AEA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科博达</w:t>
            </w:r>
          </w:p>
        </w:tc>
        <w:tc>
          <w:tcPr>
            <w:tcW w:w="0" w:type="auto"/>
            <w:shd w:val="clear" w:color="auto" w:fill="auto"/>
            <w:vAlign w:val="center"/>
          </w:tcPr>
          <w:p w14:paraId="0CC1134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在国内底盘控制器和底盘域控制器市场处于领先地位，比亚迪供应商</w:t>
            </w:r>
          </w:p>
        </w:tc>
      </w:tr>
      <w:tr w14:paraId="34FF0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blHeader/>
        </w:trPr>
        <w:tc>
          <w:tcPr>
            <w:tcW w:w="800" w:type="dxa"/>
            <w:shd w:val="clear" w:color="auto" w:fill="auto"/>
            <w:noWrap/>
            <w:vAlign w:val="center"/>
          </w:tcPr>
          <w:p w14:paraId="3474300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18</w:t>
            </w:r>
          </w:p>
        </w:tc>
        <w:tc>
          <w:tcPr>
            <w:tcW w:w="0" w:type="auto"/>
            <w:shd w:val="clear" w:color="auto" w:fill="auto"/>
            <w:noWrap/>
            <w:vAlign w:val="center"/>
          </w:tcPr>
          <w:p w14:paraId="78C6AB2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域控制器</w:t>
            </w:r>
          </w:p>
        </w:tc>
        <w:tc>
          <w:tcPr>
            <w:tcW w:w="0" w:type="auto"/>
            <w:shd w:val="clear" w:color="auto" w:fill="auto"/>
            <w:vAlign w:val="center"/>
          </w:tcPr>
          <w:p w14:paraId="66678C4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同驭汽车</w:t>
            </w:r>
          </w:p>
        </w:tc>
        <w:tc>
          <w:tcPr>
            <w:tcW w:w="0" w:type="auto"/>
            <w:shd w:val="clear" w:color="auto" w:fill="auto"/>
            <w:vAlign w:val="center"/>
          </w:tcPr>
          <w:p w14:paraId="03C7132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覆盖底盘域控制器（CDCU）、线控制动（EHB/EMB）、线控转向（SBW/R-EPS）等，为80多家客户配套200余款车型。</w:t>
            </w:r>
          </w:p>
        </w:tc>
      </w:tr>
      <w:tr w14:paraId="482D8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blHeader/>
        </w:trPr>
        <w:tc>
          <w:tcPr>
            <w:tcW w:w="800" w:type="dxa"/>
            <w:shd w:val="clear" w:color="auto" w:fill="auto"/>
            <w:noWrap/>
            <w:vAlign w:val="center"/>
          </w:tcPr>
          <w:p w14:paraId="798ABCA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19</w:t>
            </w:r>
          </w:p>
        </w:tc>
        <w:tc>
          <w:tcPr>
            <w:tcW w:w="0" w:type="auto"/>
            <w:shd w:val="clear" w:color="auto" w:fill="auto"/>
            <w:noWrap/>
            <w:vAlign w:val="center"/>
          </w:tcPr>
          <w:p w14:paraId="2D442AA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域控制器</w:t>
            </w:r>
          </w:p>
        </w:tc>
        <w:tc>
          <w:tcPr>
            <w:tcW w:w="0" w:type="auto"/>
            <w:shd w:val="clear" w:color="auto" w:fill="auto"/>
            <w:vAlign w:val="center"/>
          </w:tcPr>
          <w:p w14:paraId="54C0651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伯特利</w:t>
            </w:r>
          </w:p>
        </w:tc>
        <w:tc>
          <w:tcPr>
            <w:tcW w:w="0" w:type="auto"/>
            <w:shd w:val="clear" w:color="auto" w:fill="auto"/>
            <w:vAlign w:val="center"/>
          </w:tcPr>
          <w:p w14:paraId="513BA3D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线控制动系统（WCBS）与底盘域控制器协同开发，2021年实现One-box方案量产，配套奇瑞、吉利等品牌</w:t>
            </w:r>
          </w:p>
        </w:tc>
      </w:tr>
      <w:tr w14:paraId="799F5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blHeader/>
        </w:trPr>
        <w:tc>
          <w:tcPr>
            <w:tcW w:w="800" w:type="dxa"/>
            <w:shd w:val="clear" w:color="auto" w:fill="auto"/>
            <w:noWrap/>
            <w:vAlign w:val="center"/>
          </w:tcPr>
          <w:p w14:paraId="0C4BA85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20</w:t>
            </w:r>
          </w:p>
        </w:tc>
        <w:tc>
          <w:tcPr>
            <w:tcW w:w="0" w:type="auto"/>
            <w:shd w:val="clear" w:color="auto" w:fill="auto"/>
            <w:noWrap/>
            <w:vAlign w:val="center"/>
          </w:tcPr>
          <w:p w14:paraId="62B014D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域控制器</w:t>
            </w:r>
          </w:p>
        </w:tc>
        <w:tc>
          <w:tcPr>
            <w:tcW w:w="0" w:type="auto"/>
            <w:shd w:val="clear" w:color="auto" w:fill="auto"/>
            <w:vAlign w:val="center"/>
          </w:tcPr>
          <w:p w14:paraId="2350508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温州瑞立科密</w:t>
            </w:r>
          </w:p>
        </w:tc>
        <w:tc>
          <w:tcPr>
            <w:tcW w:w="0" w:type="auto"/>
            <w:shd w:val="clear" w:color="auto" w:fill="auto"/>
            <w:vAlign w:val="center"/>
          </w:tcPr>
          <w:p w14:paraId="6D2C612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小型创新企业，底盘控制硬件</w:t>
            </w:r>
          </w:p>
        </w:tc>
      </w:tr>
      <w:tr w14:paraId="5F22D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blHeader/>
        </w:trPr>
        <w:tc>
          <w:tcPr>
            <w:tcW w:w="800" w:type="dxa"/>
            <w:shd w:val="clear" w:color="auto" w:fill="auto"/>
            <w:noWrap/>
            <w:vAlign w:val="center"/>
          </w:tcPr>
          <w:p w14:paraId="1232FBC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21</w:t>
            </w:r>
          </w:p>
        </w:tc>
        <w:tc>
          <w:tcPr>
            <w:tcW w:w="0" w:type="auto"/>
            <w:shd w:val="clear" w:color="auto" w:fill="auto"/>
            <w:noWrap/>
            <w:vAlign w:val="center"/>
          </w:tcPr>
          <w:p w14:paraId="7F4A96C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域控制器</w:t>
            </w:r>
          </w:p>
        </w:tc>
        <w:tc>
          <w:tcPr>
            <w:tcW w:w="0" w:type="auto"/>
            <w:shd w:val="clear" w:color="auto" w:fill="auto"/>
            <w:vAlign w:val="center"/>
          </w:tcPr>
          <w:p w14:paraId="19C32AE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南京经纬达</w:t>
            </w:r>
          </w:p>
        </w:tc>
        <w:tc>
          <w:tcPr>
            <w:tcW w:w="0" w:type="auto"/>
            <w:shd w:val="clear" w:color="auto" w:fill="auto"/>
            <w:vAlign w:val="center"/>
          </w:tcPr>
          <w:p w14:paraId="1204C5C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小型创新企业，底盘控制硬件</w:t>
            </w:r>
          </w:p>
        </w:tc>
      </w:tr>
      <w:tr w14:paraId="08CBB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blHeader/>
        </w:trPr>
        <w:tc>
          <w:tcPr>
            <w:tcW w:w="800" w:type="dxa"/>
            <w:shd w:val="clear" w:color="auto" w:fill="auto"/>
            <w:noWrap/>
            <w:vAlign w:val="center"/>
          </w:tcPr>
          <w:p w14:paraId="6CD5500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22</w:t>
            </w:r>
          </w:p>
        </w:tc>
        <w:tc>
          <w:tcPr>
            <w:tcW w:w="0" w:type="auto"/>
            <w:shd w:val="clear" w:color="auto" w:fill="auto"/>
            <w:noWrap/>
            <w:vAlign w:val="center"/>
          </w:tcPr>
          <w:p w14:paraId="39E61F7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域控制器</w:t>
            </w:r>
          </w:p>
        </w:tc>
        <w:tc>
          <w:tcPr>
            <w:tcW w:w="0" w:type="auto"/>
            <w:shd w:val="clear" w:color="auto" w:fill="auto"/>
            <w:vAlign w:val="center"/>
          </w:tcPr>
          <w:p w14:paraId="55D78C3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苏州盖茨电子</w:t>
            </w:r>
          </w:p>
        </w:tc>
        <w:tc>
          <w:tcPr>
            <w:tcW w:w="0" w:type="auto"/>
            <w:shd w:val="clear" w:color="auto" w:fill="auto"/>
            <w:vAlign w:val="center"/>
          </w:tcPr>
          <w:p w14:paraId="096B4D8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底盘电子模块、传感器、控制单元</w:t>
            </w:r>
          </w:p>
        </w:tc>
      </w:tr>
      <w:tr w14:paraId="203CE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blHeader/>
        </w:trPr>
        <w:tc>
          <w:tcPr>
            <w:tcW w:w="800" w:type="dxa"/>
            <w:shd w:val="clear" w:color="auto" w:fill="auto"/>
            <w:noWrap/>
            <w:vAlign w:val="center"/>
          </w:tcPr>
          <w:p w14:paraId="70FBBBF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23</w:t>
            </w:r>
          </w:p>
        </w:tc>
        <w:tc>
          <w:tcPr>
            <w:tcW w:w="0" w:type="auto"/>
            <w:shd w:val="clear" w:color="auto" w:fill="auto"/>
            <w:noWrap/>
            <w:vAlign w:val="center"/>
          </w:tcPr>
          <w:p w14:paraId="420C3FB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轮毂</w:t>
            </w:r>
          </w:p>
        </w:tc>
        <w:tc>
          <w:tcPr>
            <w:tcW w:w="0" w:type="auto"/>
            <w:shd w:val="clear" w:color="auto" w:fill="auto"/>
            <w:vAlign w:val="center"/>
          </w:tcPr>
          <w:p w14:paraId="4869A12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万丰奥威</w:t>
            </w:r>
          </w:p>
        </w:tc>
        <w:tc>
          <w:tcPr>
            <w:tcW w:w="0" w:type="auto"/>
            <w:shd w:val="clear" w:color="auto" w:fill="auto"/>
            <w:vAlign w:val="center"/>
          </w:tcPr>
          <w:p w14:paraId="6CC5FFE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为比亚迪提供铝合金轮毂产品</w:t>
            </w:r>
          </w:p>
        </w:tc>
      </w:tr>
      <w:tr w14:paraId="79A07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blHeader/>
        </w:trPr>
        <w:tc>
          <w:tcPr>
            <w:tcW w:w="800" w:type="dxa"/>
            <w:shd w:val="clear" w:color="auto" w:fill="auto"/>
            <w:noWrap/>
            <w:vAlign w:val="center"/>
          </w:tcPr>
          <w:p w14:paraId="48BF1B8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24</w:t>
            </w:r>
          </w:p>
        </w:tc>
        <w:tc>
          <w:tcPr>
            <w:tcW w:w="0" w:type="auto"/>
            <w:shd w:val="clear" w:color="auto" w:fill="auto"/>
            <w:noWrap/>
            <w:vAlign w:val="center"/>
          </w:tcPr>
          <w:p w14:paraId="3BF18EC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结构件</w:t>
            </w:r>
          </w:p>
        </w:tc>
        <w:tc>
          <w:tcPr>
            <w:tcW w:w="0" w:type="auto"/>
            <w:shd w:val="clear" w:color="auto" w:fill="auto"/>
            <w:vAlign w:val="center"/>
          </w:tcPr>
          <w:p w14:paraId="4155034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科达利</w:t>
            </w:r>
          </w:p>
        </w:tc>
        <w:tc>
          <w:tcPr>
            <w:tcW w:w="0" w:type="auto"/>
            <w:shd w:val="clear" w:color="auto" w:fill="auto"/>
            <w:vAlign w:val="center"/>
          </w:tcPr>
          <w:p w14:paraId="6901F3A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为比亚迪动力电池提供结构件</w:t>
            </w:r>
          </w:p>
        </w:tc>
      </w:tr>
      <w:tr w14:paraId="2C21C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blHeader/>
        </w:trPr>
        <w:tc>
          <w:tcPr>
            <w:tcW w:w="800" w:type="dxa"/>
            <w:shd w:val="clear" w:color="auto" w:fill="auto"/>
            <w:noWrap/>
            <w:vAlign w:val="center"/>
          </w:tcPr>
          <w:p w14:paraId="1A5873E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25</w:t>
            </w:r>
          </w:p>
        </w:tc>
        <w:tc>
          <w:tcPr>
            <w:tcW w:w="0" w:type="auto"/>
            <w:shd w:val="clear" w:color="auto" w:fill="auto"/>
            <w:noWrap/>
            <w:vAlign w:val="center"/>
          </w:tcPr>
          <w:p w14:paraId="07DE3DA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结构件</w:t>
            </w:r>
          </w:p>
        </w:tc>
        <w:tc>
          <w:tcPr>
            <w:tcW w:w="0" w:type="auto"/>
            <w:shd w:val="clear" w:color="auto" w:fill="auto"/>
            <w:vAlign w:val="center"/>
          </w:tcPr>
          <w:p w14:paraId="321CE74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紫江企业</w:t>
            </w:r>
          </w:p>
        </w:tc>
        <w:tc>
          <w:tcPr>
            <w:tcW w:w="0" w:type="auto"/>
            <w:shd w:val="clear" w:color="auto" w:fill="auto"/>
            <w:vAlign w:val="center"/>
          </w:tcPr>
          <w:p w14:paraId="5963A42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为比亚迪动力电池提供结构件</w:t>
            </w:r>
          </w:p>
        </w:tc>
      </w:tr>
    </w:tbl>
    <w:p w14:paraId="72EE7177">
      <w:pPr>
        <w:bidi w:val="0"/>
        <w:outlineLvl w:val="2"/>
        <w:rPr>
          <w:rFonts w:hint="default" w:ascii="Times New Roman" w:hAnsi="Times New Roman"/>
          <w:lang w:val="en-US" w:eastAsia="zh-CN"/>
        </w:rPr>
      </w:pPr>
      <w:r>
        <w:rPr>
          <w:rFonts w:hint="eastAsia" w:ascii="Times New Roman" w:hAnsi="Times New Roman"/>
          <w:lang w:val="en-US" w:eastAsia="zh-CN"/>
        </w:rPr>
        <w:t>7、车身及其它部件企业</w:t>
      </w:r>
    </w:p>
    <w:tbl>
      <w:tblPr>
        <w:tblStyle w:val="17"/>
        <w:tblW w:w="4992" w:type="pct"/>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96"/>
        <w:gridCol w:w="1186"/>
        <w:gridCol w:w="1567"/>
        <w:gridCol w:w="4959"/>
      </w:tblGrid>
      <w:tr w14:paraId="288A5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2" w:hRule="atLeast"/>
          <w:tblHeader/>
        </w:trPr>
        <w:tc>
          <w:tcPr>
            <w:tcW w:w="467" w:type="pct"/>
            <w:shd w:val="clear" w:color="auto" w:fill="auto"/>
            <w:noWrap/>
            <w:vAlign w:val="center"/>
          </w:tcPr>
          <w:p w14:paraId="5D23DE8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仿宋_GB2312" w:hAnsi="宋体" w:cs="仿宋_GB2312"/>
                <w:b/>
                <w:bCs/>
                <w:i w:val="0"/>
                <w:iCs w:val="0"/>
                <w:color w:val="000000"/>
                <w:kern w:val="0"/>
                <w:sz w:val="24"/>
                <w:szCs w:val="24"/>
                <w:u w:val="none"/>
                <w:lang w:val="en-US" w:eastAsia="zh-CN" w:bidi="ar"/>
              </w:rPr>
            </w:pPr>
            <w:r>
              <w:rPr>
                <w:rFonts w:hint="eastAsia" w:ascii="仿宋_GB2312" w:hAnsi="宋体" w:cs="仿宋_GB2312"/>
                <w:b/>
                <w:bCs/>
                <w:i w:val="0"/>
                <w:iCs w:val="0"/>
                <w:color w:val="000000"/>
                <w:kern w:val="0"/>
                <w:sz w:val="24"/>
                <w:szCs w:val="24"/>
                <w:u w:val="none"/>
                <w:lang w:val="en-US" w:eastAsia="zh-CN" w:bidi="ar"/>
              </w:rPr>
              <w:t>序号</w:t>
            </w:r>
          </w:p>
        </w:tc>
        <w:tc>
          <w:tcPr>
            <w:tcW w:w="696" w:type="pct"/>
            <w:shd w:val="clear" w:color="auto" w:fill="auto"/>
            <w:noWrap/>
            <w:vAlign w:val="center"/>
          </w:tcPr>
          <w:p w14:paraId="764F17C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b/>
                <w:bCs/>
                <w:i w:val="0"/>
                <w:iCs w:val="0"/>
                <w:color w:val="000000"/>
                <w:kern w:val="0"/>
                <w:sz w:val="24"/>
                <w:szCs w:val="24"/>
                <w:u w:val="none"/>
                <w:lang w:val="en-US" w:eastAsia="zh-CN" w:bidi="ar"/>
              </w:rPr>
            </w:pPr>
            <w:r>
              <w:rPr>
                <w:rFonts w:hint="eastAsia" w:ascii="仿宋_GB2312" w:hAnsi="宋体" w:cs="仿宋_GB2312"/>
                <w:b/>
                <w:bCs/>
                <w:i w:val="0"/>
                <w:iCs w:val="0"/>
                <w:color w:val="000000"/>
                <w:kern w:val="0"/>
                <w:sz w:val="24"/>
                <w:szCs w:val="24"/>
                <w:u w:val="none"/>
                <w:lang w:val="en-US" w:eastAsia="zh-CN" w:bidi="ar"/>
              </w:rPr>
              <w:t>类型</w:t>
            </w:r>
          </w:p>
        </w:tc>
        <w:tc>
          <w:tcPr>
            <w:tcW w:w="920" w:type="pct"/>
            <w:shd w:val="clear" w:color="auto" w:fill="auto"/>
            <w:vAlign w:val="center"/>
          </w:tcPr>
          <w:p w14:paraId="0155690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b/>
                <w:bCs/>
                <w:i w:val="0"/>
                <w:iCs w:val="0"/>
                <w:color w:val="000000"/>
                <w:kern w:val="0"/>
                <w:sz w:val="24"/>
                <w:szCs w:val="24"/>
                <w:u w:val="none"/>
                <w:lang w:val="en-US" w:eastAsia="zh-CN" w:bidi="ar"/>
              </w:rPr>
            </w:pPr>
            <w:r>
              <w:rPr>
                <w:rFonts w:hint="eastAsia" w:ascii="仿宋_GB2312" w:hAnsi="宋体" w:cs="仿宋_GB2312"/>
                <w:b/>
                <w:bCs/>
                <w:i w:val="0"/>
                <w:iCs w:val="0"/>
                <w:color w:val="000000"/>
                <w:kern w:val="0"/>
                <w:sz w:val="24"/>
                <w:szCs w:val="24"/>
                <w:u w:val="none"/>
                <w:lang w:val="en-US" w:eastAsia="zh-CN" w:bidi="ar"/>
              </w:rPr>
              <w:t>企业名称</w:t>
            </w:r>
          </w:p>
        </w:tc>
        <w:tc>
          <w:tcPr>
            <w:tcW w:w="2914" w:type="pct"/>
            <w:shd w:val="clear" w:color="auto" w:fill="auto"/>
            <w:vAlign w:val="center"/>
          </w:tcPr>
          <w:p w14:paraId="1563A66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b/>
                <w:bCs/>
                <w:i w:val="0"/>
                <w:iCs w:val="0"/>
                <w:color w:val="000000"/>
                <w:kern w:val="0"/>
                <w:sz w:val="24"/>
                <w:szCs w:val="24"/>
                <w:u w:val="none"/>
                <w:lang w:val="en-US" w:eastAsia="zh-CN" w:bidi="ar"/>
              </w:rPr>
            </w:pPr>
            <w:r>
              <w:rPr>
                <w:rFonts w:hint="eastAsia" w:ascii="仿宋_GB2312" w:hAnsi="宋体" w:cs="仿宋_GB2312"/>
                <w:b/>
                <w:bCs/>
                <w:i w:val="0"/>
                <w:iCs w:val="0"/>
                <w:color w:val="000000"/>
                <w:kern w:val="0"/>
                <w:sz w:val="24"/>
                <w:szCs w:val="24"/>
                <w:u w:val="none"/>
                <w:lang w:val="en-US" w:eastAsia="zh-CN" w:bidi="ar"/>
              </w:rPr>
              <w:t>相关内容（企业主要业务或水平）</w:t>
            </w:r>
          </w:p>
        </w:tc>
      </w:tr>
      <w:tr w14:paraId="4E6AF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9" w:hRule="atLeast"/>
          <w:tblHeader/>
        </w:trPr>
        <w:tc>
          <w:tcPr>
            <w:tcW w:w="467" w:type="pct"/>
            <w:shd w:val="clear" w:color="auto" w:fill="auto"/>
            <w:noWrap/>
            <w:vAlign w:val="center"/>
          </w:tcPr>
          <w:p w14:paraId="6A73F78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1</w:t>
            </w:r>
          </w:p>
        </w:tc>
        <w:tc>
          <w:tcPr>
            <w:tcW w:w="696" w:type="pct"/>
            <w:shd w:val="clear" w:color="auto" w:fill="auto"/>
            <w:noWrap/>
            <w:vAlign w:val="center"/>
          </w:tcPr>
          <w:p w14:paraId="5861C8C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车身</w:t>
            </w:r>
            <w:r>
              <w:rPr>
                <w:rFonts w:hint="default" w:ascii="仿宋_GB2312" w:hAnsi="宋体" w:cs="仿宋_GB2312"/>
                <w:i w:val="0"/>
                <w:iCs w:val="0"/>
                <w:color w:val="000000"/>
                <w:kern w:val="0"/>
                <w:sz w:val="24"/>
                <w:szCs w:val="24"/>
                <w:u w:val="none"/>
                <w:lang w:val="en-US" w:eastAsia="zh-CN" w:bidi="ar"/>
              </w:rPr>
              <w:t>/</w:t>
            </w:r>
            <w:r>
              <w:rPr>
                <w:rFonts w:hint="eastAsia" w:ascii="仿宋_GB2312" w:hAnsi="宋体" w:cs="仿宋_GB2312"/>
                <w:i w:val="0"/>
                <w:iCs w:val="0"/>
                <w:color w:val="000000"/>
                <w:kern w:val="0"/>
                <w:sz w:val="24"/>
                <w:szCs w:val="24"/>
                <w:u w:val="none"/>
                <w:lang w:val="en-US" w:eastAsia="zh-CN" w:bidi="ar"/>
              </w:rPr>
              <w:t>内外饰</w:t>
            </w:r>
          </w:p>
        </w:tc>
        <w:tc>
          <w:tcPr>
            <w:tcW w:w="920" w:type="pct"/>
            <w:shd w:val="clear" w:color="auto" w:fill="auto"/>
            <w:noWrap/>
            <w:vAlign w:val="center"/>
          </w:tcPr>
          <w:p w14:paraId="06C9452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广东鸿图</w:t>
            </w:r>
          </w:p>
        </w:tc>
        <w:tc>
          <w:tcPr>
            <w:tcW w:w="2914" w:type="pct"/>
            <w:shd w:val="clear" w:color="auto" w:fill="auto"/>
            <w:vAlign w:val="center"/>
          </w:tcPr>
          <w:p w14:paraId="3250E87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空调出风口、格栅、翼子板装饰板等，比亚迪供应商</w:t>
            </w:r>
          </w:p>
        </w:tc>
      </w:tr>
      <w:tr w14:paraId="65507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blHeader/>
        </w:trPr>
        <w:tc>
          <w:tcPr>
            <w:tcW w:w="467" w:type="pct"/>
            <w:shd w:val="clear" w:color="auto" w:fill="auto"/>
            <w:noWrap/>
            <w:vAlign w:val="center"/>
          </w:tcPr>
          <w:p w14:paraId="346A5B1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2</w:t>
            </w:r>
          </w:p>
        </w:tc>
        <w:tc>
          <w:tcPr>
            <w:tcW w:w="696" w:type="pct"/>
            <w:shd w:val="clear" w:color="auto" w:fill="auto"/>
            <w:noWrap/>
            <w:vAlign w:val="center"/>
          </w:tcPr>
          <w:p w14:paraId="5977645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车载充电机</w:t>
            </w:r>
          </w:p>
        </w:tc>
        <w:tc>
          <w:tcPr>
            <w:tcW w:w="920" w:type="pct"/>
            <w:shd w:val="clear" w:color="auto" w:fill="auto"/>
            <w:vAlign w:val="center"/>
          </w:tcPr>
          <w:p w14:paraId="34D1A7B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东微半导</w:t>
            </w:r>
          </w:p>
        </w:tc>
        <w:tc>
          <w:tcPr>
            <w:tcW w:w="2914" w:type="pct"/>
            <w:shd w:val="clear" w:color="auto" w:fill="auto"/>
            <w:vAlign w:val="center"/>
          </w:tcPr>
          <w:p w14:paraId="6E7052B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为比亚迪提供车规功率器件，有望供应车载充电机</w:t>
            </w:r>
          </w:p>
        </w:tc>
      </w:tr>
      <w:tr w14:paraId="7A589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9" w:hRule="atLeast"/>
          <w:tblHeader/>
        </w:trPr>
        <w:tc>
          <w:tcPr>
            <w:tcW w:w="467" w:type="pct"/>
            <w:shd w:val="clear" w:color="auto" w:fill="auto"/>
            <w:noWrap/>
            <w:vAlign w:val="center"/>
          </w:tcPr>
          <w:p w14:paraId="3A63E20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3</w:t>
            </w:r>
          </w:p>
        </w:tc>
        <w:tc>
          <w:tcPr>
            <w:tcW w:w="696" w:type="pct"/>
            <w:shd w:val="clear" w:color="auto" w:fill="auto"/>
            <w:noWrap/>
            <w:vAlign w:val="center"/>
          </w:tcPr>
          <w:p w14:paraId="6A7B761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车载充电机</w:t>
            </w:r>
          </w:p>
        </w:tc>
        <w:tc>
          <w:tcPr>
            <w:tcW w:w="920" w:type="pct"/>
            <w:shd w:val="clear" w:color="auto" w:fill="auto"/>
            <w:noWrap/>
            <w:vAlign w:val="center"/>
          </w:tcPr>
          <w:p w14:paraId="773CD1E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欣锐科技</w:t>
            </w:r>
          </w:p>
        </w:tc>
        <w:tc>
          <w:tcPr>
            <w:tcW w:w="2914" w:type="pct"/>
            <w:shd w:val="clear" w:color="auto" w:fill="auto"/>
            <w:vAlign w:val="center"/>
          </w:tcPr>
          <w:p w14:paraId="48A701C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车载电源细分领域的龙头企业，比亚迪供应商</w:t>
            </w:r>
          </w:p>
        </w:tc>
      </w:tr>
      <w:tr w14:paraId="3825B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7" w:hRule="atLeast"/>
          <w:tblHeader/>
        </w:trPr>
        <w:tc>
          <w:tcPr>
            <w:tcW w:w="467" w:type="pct"/>
            <w:shd w:val="clear" w:color="auto" w:fill="auto"/>
            <w:noWrap/>
            <w:vAlign w:val="center"/>
          </w:tcPr>
          <w:p w14:paraId="301DED6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4</w:t>
            </w:r>
          </w:p>
        </w:tc>
        <w:tc>
          <w:tcPr>
            <w:tcW w:w="696" w:type="pct"/>
            <w:shd w:val="clear" w:color="auto" w:fill="auto"/>
            <w:noWrap/>
            <w:vAlign w:val="center"/>
          </w:tcPr>
          <w:p w14:paraId="2C088BB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胎压监测及传感器</w:t>
            </w:r>
          </w:p>
        </w:tc>
        <w:tc>
          <w:tcPr>
            <w:tcW w:w="920" w:type="pct"/>
            <w:shd w:val="clear" w:color="auto" w:fill="auto"/>
            <w:vAlign w:val="center"/>
          </w:tcPr>
          <w:p w14:paraId="277B65B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保隆科技</w:t>
            </w:r>
          </w:p>
        </w:tc>
        <w:tc>
          <w:tcPr>
            <w:tcW w:w="2914" w:type="pct"/>
            <w:shd w:val="clear" w:color="auto" w:fill="auto"/>
            <w:vAlign w:val="center"/>
          </w:tcPr>
          <w:p w14:paraId="6A836FE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为比亚迪提供胎压监测系统以及车用传感器</w:t>
            </w:r>
          </w:p>
        </w:tc>
      </w:tr>
      <w:tr w14:paraId="1078E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9" w:hRule="atLeast"/>
          <w:tblHeader/>
        </w:trPr>
        <w:tc>
          <w:tcPr>
            <w:tcW w:w="467" w:type="pct"/>
            <w:shd w:val="clear" w:color="auto" w:fill="auto"/>
            <w:noWrap/>
            <w:vAlign w:val="center"/>
          </w:tcPr>
          <w:p w14:paraId="521D2BB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5</w:t>
            </w:r>
          </w:p>
        </w:tc>
        <w:tc>
          <w:tcPr>
            <w:tcW w:w="696" w:type="pct"/>
            <w:shd w:val="clear" w:color="auto" w:fill="auto"/>
            <w:noWrap/>
            <w:vAlign w:val="center"/>
          </w:tcPr>
          <w:p w14:paraId="0800BCA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车辆管路</w:t>
            </w:r>
          </w:p>
        </w:tc>
        <w:tc>
          <w:tcPr>
            <w:tcW w:w="920" w:type="pct"/>
            <w:shd w:val="clear" w:color="auto" w:fill="auto"/>
            <w:vAlign w:val="center"/>
          </w:tcPr>
          <w:p w14:paraId="5BF50D6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凌云股份</w:t>
            </w:r>
          </w:p>
        </w:tc>
        <w:tc>
          <w:tcPr>
            <w:tcW w:w="2914" w:type="pct"/>
            <w:shd w:val="clear" w:color="auto" w:fill="auto"/>
            <w:vAlign w:val="center"/>
          </w:tcPr>
          <w:p w14:paraId="244A472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为比亚迪提供汽车高强度安全结构件、热成型产品、汽车管路系统</w:t>
            </w:r>
          </w:p>
        </w:tc>
      </w:tr>
      <w:tr w14:paraId="1530D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blHeader/>
        </w:trPr>
        <w:tc>
          <w:tcPr>
            <w:tcW w:w="467" w:type="pct"/>
            <w:shd w:val="clear" w:color="auto" w:fill="auto"/>
            <w:noWrap/>
            <w:vAlign w:val="center"/>
          </w:tcPr>
          <w:p w14:paraId="1417E49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6</w:t>
            </w:r>
          </w:p>
        </w:tc>
        <w:tc>
          <w:tcPr>
            <w:tcW w:w="696" w:type="pct"/>
            <w:shd w:val="clear" w:color="auto" w:fill="auto"/>
            <w:noWrap/>
            <w:vAlign w:val="center"/>
          </w:tcPr>
          <w:p w14:paraId="50321A3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车灯</w:t>
            </w:r>
          </w:p>
        </w:tc>
        <w:tc>
          <w:tcPr>
            <w:tcW w:w="920" w:type="pct"/>
            <w:shd w:val="clear" w:color="auto" w:fill="auto"/>
            <w:vAlign w:val="center"/>
          </w:tcPr>
          <w:p w14:paraId="0BD9386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弗迪视觉</w:t>
            </w:r>
          </w:p>
        </w:tc>
        <w:tc>
          <w:tcPr>
            <w:tcW w:w="2914" w:type="pct"/>
            <w:shd w:val="clear" w:color="auto" w:fill="auto"/>
            <w:vAlign w:val="center"/>
          </w:tcPr>
          <w:p w14:paraId="1B60CFD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车用照明以及信号系统相关产品，比亚迪体系</w:t>
            </w:r>
          </w:p>
        </w:tc>
      </w:tr>
      <w:tr w14:paraId="3DFDA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7" w:hRule="atLeast"/>
          <w:tblHeader/>
        </w:trPr>
        <w:tc>
          <w:tcPr>
            <w:tcW w:w="467" w:type="pct"/>
            <w:shd w:val="clear" w:color="auto" w:fill="auto"/>
            <w:noWrap/>
            <w:vAlign w:val="center"/>
          </w:tcPr>
          <w:p w14:paraId="2B1E6B3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7</w:t>
            </w:r>
          </w:p>
        </w:tc>
        <w:tc>
          <w:tcPr>
            <w:tcW w:w="696" w:type="pct"/>
            <w:shd w:val="clear" w:color="auto" w:fill="auto"/>
            <w:noWrap/>
            <w:vAlign w:val="center"/>
          </w:tcPr>
          <w:p w14:paraId="7EC0E9F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车架</w:t>
            </w:r>
          </w:p>
        </w:tc>
        <w:tc>
          <w:tcPr>
            <w:tcW w:w="920" w:type="pct"/>
            <w:shd w:val="clear" w:color="auto" w:fill="auto"/>
            <w:vAlign w:val="center"/>
          </w:tcPr>
          <w:p w14:paraId="1592530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文灿股份</w:t>
            </w:r>
          </w:p>
        </w:tc>
        <w:tc>
          <w:tcPr>
            <w:tcW w:w="2914" w:type="pct"/>
            <w:shd w:val="clear" w:color="auto" w:fill="auto"/>
            <w:vAlign w:val="center"/>
          </w:tcPr>
          <w:p w14:paraId="66D82C3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为比亚迪提供后副车架产品</w:t>
            </w:r>
          </w:p>
        </w:tc>
      </w:tr>
    </w:tbl>
    <w:p w14:paraId="71D7F6A7">
      <w:pPr>
        <w:numPr>
          <w:ilvl w:val="0"/>
          <w:numId w:val="0"/>
        </w:numPr>
        <w:bidi w:val="0"/>
        <w:ind w:leftChars="200"/>
        <w:outlineLvl w:val="1"/>
        <w:rPr>
          <w:rFonts w:hint="eastAsia" w:ascii="Times New Roman" w:hAnsi="Times New Roman" w:cs="Times New Roman"/>
          <w:color w:val="auto"/>
          <w:highlight w:val="none"/>
          <w:lang w:val="en-US" w:eastAsia="zh-CN"/>
        </w:rPr>
      </w:pPr>
      <w:bookmarkStart w:id="93" w:name="_Toc27961"/>
      <w:r>
        <w:rPr>
          <w:rFonts w:hint="eastAsia" w:ascii="Times New Roman" w:hAnsi="Times New Roman" w:cs="Times New Roman"/>
          <w:color w:val="auto"/>
          <w:highlight w:val="none"/>
          <w:lang w:val="en-US" w:eastAsia="zh-CN"/>
        </w:rPr>
        <w:t>二、产业链中游企业</w:t>
      </w:r>
      <w:bookmarkEnd w:id="93"/>
    </w:p>
    <w:tbl>
      <w:tblPr>
        <w:tblStyle w:val="1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02"/>
        <w:gridCol w:w="1188"/>
        <w:gridCol w:w="1653"/>
        <w:gridCol w:w="4976"/>
      </w:tblGrid>
      <w:tr w14:paraId="4A1D2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7" w:hRule="atLeast"/>
          <w:tblHeader/>
        </w:trPr>
        <w:tc>
          <w:tcPr>
            <w:tcW w:w="412" w:type="pct"/>
            <w:shd w:val="clear" w:color="auto" w:fill="auto"/>
            <w:noWrap/>
            <w:vAlign w:val="center"/>
          </w:tcPr>
          <w:p w14:paraId="3B400F1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仿宋_GB2312" w:hAnsi="宋体" w:cs="仿宋_GB2312"/>
                <w:b/>
                <w:bCs/>
                <w:i w:val="0"/>
                <w:iCs w:val="0"/>
                <w:color w:val="000000"/>
                <w:kern w:val="0"/>
                <w:sz w:val="24"/>
                <w:szCs w:val="24"/>
                <w:u w:val="none"/>
                <w:lang w:val="en-US" w:eastAsia="zh-CN" w:bidi="ar"/>
              </w:rPr>
            </w:pPr>
            <w:r>
              <w:rPr>
                <w:rFonts w:hint="eastAsia" w:ascii="仿宋_GB2312" w:hAnsi="宋体" w:cs="仿宋_GB2312"/>
                <w:b/>
                <w:bCs/>
                <w:i w:val="0"/>
                <w:iCs w:val="0"/>
                <w:color w:val="000000"/>
                <w:kern w:val="0"/>
                <w:sz w:val="24"/>
                <w:szCs w:val="24"/>
                <w:u w:val="none"/>
                <w:lang w:val="en-US" w:eastAsia="zh-CN" w:bidi="ar"/>
              </w:rPr>
              <w:t>序号</w:t>
            </w:r>
          </w:p>
        </w:tc>
        <w:tc>
          <w:tcPr>
            <w:tcW w:w="697" w:type="pct"/>
            <w:shd w:val="clear" w:color="auto" w:fill="auto"/>
            <w:noWrap/>
            <w:vAlign w:val="center"/>
          </w:tcPr>
          <w:p w14:paraId="3260B3E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b/>
                <w:bCs/>
                <w:i w:val="0"/>
                <w:iCs w:val="0"/>
                <w:color w:val="000000"/>
                <w:kern w:val="0"/>
                <w:sz w:val="24"/>
                <w:szCs w:val="24"/>
                <w:u w:val="none"/>
                <w:lang w:val="en-US" w:eastAsia="zh-CN" w:bidi="ar"/>
              </w:rPr>
            </w:pPr>
            <w:r>
              <w:rPr>
                <w:rFonts w:hint="eastAsia" w:ascii="仿宋_GB2312" w:hAnsi="宋体" w:cs="仿宋_GB2312"/>
                <w:b/>
                <w:bCs/>
                <w:i w:val="0"/>
                <w:iCs w:val="0"/>
                <w:color w:val="000000"/>
                <w:kern w:val="0"/>
                <w:sz w:val="24"/>
                <w:szCs w:val="24"/>
                <w:u w:val="none"/>
                <w:lang w:val="en-US" w:eastAsia="zh-CN" w:bidi="ar"/>
              </w:rPr>
              <w:t>类型</w:t>
            </w:r>
          </w:p>
        </w:tc>
        <w:tc>
          <w:tcPr>
            <w:tcW w:w="970" w:type="pct"/>
            <w:shd w:val="clear" w:color="auto" w:fill="auto"/>
            <w:vAlign w:val="center"/>
          </w:tcPr>
          <w:p w14:paraId="72D157C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b/>
                <w:bCs/>
                <w:i w:val="0"/>
                <w:iCs w:val="0"/>
                <w:color w:val="000000"/>
                <w:kern w:val="0"/>
                <w:sz w:val="24"/>
                <w:szCs w:val="24"/>
                <w:u w:val="none"/>
                <w:lang w:val="en-US" w:eastAsia="zh-CN" w:bidi="ar"/>
              </w:rPr>
            </w:pPr>
            <w:r>
              <w:rPr>
                <w:rFonts w:hint="eastAsia" w:ascii="仿宋_GB2312" w:hAnsi="宋体" w:cs="仿宋_GB2312"/>
                <w:b/>
                <w:bCs/>
                <w:i w:val="0"/>
                <w:iCs w:val="0"/>
                <w:color w:val="000000"/>
                <w:kern w:val="0"/>
                <w:sz w:val="24"/>
                <w:szCs w:val="24"/>
                <w:u w:val="none"/>
                <w:lang w:val="en-US" w:eastAsia="zh-CN" w:bidi="ar"/>
              </w:rPr>
              <w:t>企业名称</w:t>
            </w:r>
          </w:p>
        </w:tc>
        <w:tc>
          <w:tcPr>
            <w:tcW w:w="2919" w:type="pct"/>
            <w:shd w:val="clear" w:color="auto" w:fill="auto"/>
            <w:vAlign w:val="center"/>
          </w:tcPr>
          <w:p w14:paraId="587807E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b/>
                <w:bCs/>
                <w:i w:val="0"/>
                <w:iCs w:val="0"/>
                <w:color w:val="000000"/>
                <w:kern w:val="0"/>
                <w:sz w:val="24"/>
                <w:szCs w:val="24"/>
                <w:u w:val="none"/>
                <w:lang w:val="en-US" w:eastAsia="zh-CN" w:bidi="ar"/>
              </w:rPr>
            </w:pPr>
            <w:r>
              <w:rPr>
                <w:rFonts w:hint="eastAsia" w:ascii="仿宋_GB2312" w:hAnsi="宋体" w:cs="仿宋_GB2312"/>
                <w:b/>
                <w:bCs/>
                <w:i w:val="0"/>
                <w:iCs w:val="0"/>
                <w:color w:val="000000"/>
                <w:kern w:val="0"/>
                <w:sz w:val="24"/>
                <w:szCs w:val="24"/>
                <w:u w:val="none"/>
                <w:lang w:val="en-US" w:eastAsia="zh-CN" w:bidi="ar"/>
              </w:rPr>
              <w:t>相关内容（企业主要业务或水平）</w:t>
            </w:r>
          </w:p>
        </w:tc>
      </w:tr>
      <w:tr w14:paraId="41D84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9" w:hRule="atLeast"/>
          <w:tblHeader/>
        </w:trPr>
        <w:tc>
          <w:tcPr>
            <w:tcW w:w="412" w:type="pct"/>
            <w:shd w:val="clear" w:color="auto" w:fill="auto"/>
            <w:noWrap/>
            <w:vAlign w:val="center"/>
          </w:tcPr>
          <w:p w14:paraId="313E56D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1</w:t>
            </w:r>
          </w:p>
        </w:tc>
        <w:tc>
          <w:tcPr>
            <w:tcW w:w="697" w:type="pct"/>
            <w:shd w:val="clear" w:color="auto" w:fill="auto"/>
            <w:noWrap/>
            <w:vAlign w:val="center"/>
          </w:tcPr>
          <w:p w14:paraId="3BE5CDE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传统车企</w:t>
            </w:r>
          </w:p>
        </w:tc>
        <w:tc>
          <w:tcPr>
            <w:tcW w:w="970" w:type="pct"/>
            <w:shd w:val="clear" w:color="auto" w:fill="auto"/>
            <w:noWrap/>
            <w:vAlign w:val="center"/>
          </w:tcPr>
          <w:p w14:paraId="34D8B35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吉利</w:t>
            </w:r>
          </w:p>
        </w:tc>
        <w:tc>
          <w:tcPr>
            <w:tcW w:w="2919" w:type="pct"/>
            <w:shd w:val="clear" w:color="auto" w:fill="auto"/>
            <w:vAlign w:val="center"/>
          </w:tcPr>
          <w:p w14:paraId="3C7A8CA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自主车企领军企业，混动、纯电、换电、甲醇等多技术路径布局</w:t>
            </w:r>
          </w:p>
        </w:tc>
      </w:tr>
      <w:tr w14:paraId="48459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blHeader/>
        </w:trPr>
        <w:tc>
          <w:tcPr>
            <w:tcW w:w="412" w:type="pct"/>
            <w:shd w:val="clear" w:color="auto" w:fill="auto"/>
            <w:noWrap/>
            <w:vAlign w:val="center"/>
          </w:tcPr>
          <w:p w14:paraId="72D489A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2</w:t>
            </w:r>
          </w:p>
        </w:tc>
        <w:tc>
          <w:tcPr>
            <w:tcW w:w="697" w:type="pct"/>
            <w:shd w:val="clear" w:color="auto" w:fill="auto"/>
            <w:noWrap/>
            <w:vAlign w:val="center"/>
          </w:tcPr>
          <w:p w14:paraId="714BEAB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传统车企</w:t>
            </w:r>
          </w:p>
        </w:tc>
        <w:tc>
          <w:tcPr>
            <w:tcW w:w="970" w:type="pct"/>
            <w:shd w:val="clear" w:color="auto" w:fill="auto"/>
            <w:noWrap/>
            <w:vAlign w:val="center"/>
          </w:tcPr>
          <w:p w14:paraId="47E6F03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奇瑞</w:t>
            </w:r>
          </w:p>
        </w:tc>
        <w:tc>
          <w:tcPr>
            <w:tcW w:w="2919" w:type="pct"/>
            <w:shd w:val="clear" w:color="auto" w:fill="auto"/>
            <w:vAlign w:val="center"/>
          </w:tcPr>
          <w:p w14:paraId="1BA3B29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自主车企领军企业，新能源汽车和全球化成果显著</w:t>
            </w:r>
          </w:p>
        </w:tc>
      </w:tr>
      <w:tr w14:paraId="16869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blHeader/>
        </w:trPr>
        <w:tc>
          <w:tcPr>
            <w:tcW w:w="412" w:type="pct"/>
            <w:shd w:val="clear" w:color="auto" w:fill="auto"/>
            <w:noWrap/>
            <w:vAlign w:val="center"/>
          </w:tcPr>
          <w:p w14:paraId="2ADF7BF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3</w:t>
            </w:r>
          </w:p>
        </w:tc>
        <w:tc>
          <w:tcPr>
            <w:tcW w:w="697" w:type="pct"/>
            <w:shd w:val="clear" w:color="auto" w:fill="auto"/>
            <w:noWrap/>
            <w:vAlign w:val="center"/>
          </w:tcPr>
          <w:p w14:paraId="6B6FE72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商用车</w:t>
            </w:r>
          </w:p>
        </w:tc>
        <w:tc>
          <w:tcPr>
            <w:tcW w:w="970" w:type="pct"/>
            <w:shd w:val="clear" w:color="auto" w:fill="auto"/>
            <w:vAlign w:val="center"/>
          </w:tcPr>
          <w:p w14:paraId="5C6196D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东风商用车</w:t>
            </w:r>
          </w:p>
        </w:tc>
        <w:tc>
          <w:tcPr>
            <w:tcW w:w="2919" w:type="pct"/>
            <w:shd w:val="clear" w:color="auto" w:fill="auto"/>
            <w:vAlign w:val="center"/>
          </w:tcPr>
          <w:p w14:paraId="594782B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商用车领军企业</w:t>
            </w:r>
          </w:p>
        </w:tc>
      </w:tr>
      <w:tr w14:paraId="6F1A8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7" w:hRule="atLeast"/>
          <w:tblHeader/>
        </w:trPr>
        <w:tc>
          <w:tcPr>
            <w:tcW w:w="412" w:type="pct"/>
            <w:shd w:val="clear" w:color="auto" w:fill="auto"/>
            <w:noWrap/>
            <w:vAlign w:val="center"/>
          </w:tcPr>
          <w:p w14:paraId="5EB9B9B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4</w:t>
            </w:r>
          </w:p>
        </w:tc>
        <w:tc>
          <w:tcPr>
            <w:tcW w:w="697" w:type="pct"/>
            <w:shd w:val="clear" w:color="auto" w:fill="auto"/>
            <w:noWrap/>
            <w:vAlign w:val="center"/>
          </w:tcPr>
          <w:p w14:paraId="484BD0D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商用车</w:t>
            </w:r>
          </w:p>
        </w:tc>
        <w:tc>
          <w:tcPr>
            <w:tcW w:w="970" w:type="pct"/>
            <w:shd w:val="clear" w:color="auto" w:fill="auto"/>
            <w:vAlign w:val="center"/>
          </w:tcPr>
          <w:p w14:paraId="2DDA177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北汽福田</w:t>
            </w:r>
          </w:p>
        </w:tc>
        <w:tc>
          <w:tcPr>
            <w:tcW w:w="2919" w:type="pct"/>
            <w:shd w:val="clear" w:color="auto" w:fill="auto"/>
            <w:vAlign w:val="center"/>
          </w:tcPr>
          <w:p w14:paraId="73375EF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商用车领军企业</w:t>
            </w:r>
          </w:p>
        </w:tc>
      </w:tr>
      <w:tr w14:paraId="06363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9" w:hRule="atLeast"/>
          <w:tblHeader/>
        </w:trPr>
        <w:tc>
          <w:tcPr>
            <w:tcW w:w="412" w:type="pct"/>
            <w:shd w:val="clear" w:color="auto" w:fill="auto"/>
            <w:noWrap/>
            <w:vAlign w:val="center"/>
          </w:tcPr>
          <w:p w14:paraId="041C11B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5</w:t>
            </w:r>
          </w:p>
        </w:tc>
        <w:tc>
          <w:tcPr>
            <w:tcW w:w="697" w:type="pct"/>
            <w:shd w:val="clear" w:color="auto" w:fill="auto"/>
            <w:noWrap/>
            <w:vAlign w:val="center"/>
          </w:tcPr>
          <w:p w14:paraId="1271A30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专用车</w:t>
            </w:r>
          </w:p>
        </w:tc>
        <w:tc>
          <w:tcPr>
            <w:tcW w:w="970" w:type="pct"/>
            <w:shd w:val="clear" w:color="auto" w:fill="auto"/>
            <w:vAlign w:val="center"/>
          </w:tcPr>
          <w:p w14:paraId="761FB2F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盈峰中联</w:t>
            </w:r>
          </w:p>
        </w:tc>
        <w:tc>
          <w:tcPr>
            <w:tcW w:w="2919" w:type="pct"/>
            <w:shd w:val="clear" w:color="auto" w:fill="auto"/>
            <w:vAlign w:val="center"/>
          </w:tcPr>
          <w:p w14:paraId="585F590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专用车领军企业，与比亚迪合作生产新能源环卫车</w:t>
            </w:r>
          </w:p>
        </w:tc>
      </w:tr>
      <w:tr w14:paraId="6E440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7" w:hRule="atLeast"/>
          <w:tblHeader/>
        </w:trPr>
        <w:tc>
          <w:tcPr>
            <w:tcW w:w="412" w:type="pct"/>
            <w:shd w:val="clear" w:color="auto" w:fill="auto"/>
            <w:noWrap/>
            <w:vAlign w:val="center"/>
          </w:tcPr>
          <w:p w14:paraId="0054E38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6</w:t>
            </w:r>
          </w:p>
        </w:tc>
        <w:tc>
          <w:tcPr>
            <w:tcW w:w="697" w:type="pct"/>
            <w:shd w:val="clear" w:color="auto" w:fill="auto"/>
            <w:noWrap/>
            <w:vAlign w:val="center"/>
          </w:tcPr>
          <w:p w14:paraId="705BDD0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专用车</w:t>
            </w:r>
          </w:p>
        </w:tc>
        <w:tc>
          <w:tcPr>
            <w:tcW w:w="970" w:type="pct"/>
            <w:shd w:val="clear" w:color="auto" w:fill="auto"/>
            <w:vAlign w:val="center"/>
          </w:tcPr>
          <w:p w14:paraId="3445E69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广东粤海</w:t>
            </w:r>
          </w:p>
        </w:tc>
        <w:tc>
          <w:tcPr>
            <w:tcW w:w="2919" w:type="pct"/>
            <w:shd w:val="clear" w:color="auto" w:fill="auto"/>
            <w:vAlign w:val="center"/>
          </w:tcPr>
          <w:p w14:paraId="02448EA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专用车领军企业，广东省内企业</w:t>
            </w:r>
          </w:p>
        </w:tc>
      </w:tr>
    </w:tbl>
    <w:p w14:paraId="613B877B">
      <w:pPr>
        <w:numPr>
          <w:ilvl w:val="0"/>
          <w:numId w:val="0"/>
        </w:numPr>
        <w:bidi w:val="0"/>
        <w:ind w:leftChars="200"/>
        <w:outlineLvl w:val="1"/>
        <w:rPr>
          <w:rFonts w:hint="eastAsia" w:ascii="Times New Roman" w:hAnsi="Times New Roman" w:cs="Times New Roman"/>
          <w:color w:val="auto"/>
          <w:highlight w:val="none"/>
          <w:lang w:val="en-US" w:eastAsia="zh-CN"/>
        </w:rPr>
      </w:pPr>
      <w:bookmarkStart w:id="94" w:name="_Toc6406"/>
      <w:r>
        <w:rPr>
          <w:rFonts w:hint="eastAsia" w:ascii="Times New Roman" w:hAnsi="Times New Roman" w:cs="Times New Roman"/>
          <w:color w:val="auto"/>
          <w:highlight w:val="none"/>
          <w:lang w:val="en-US" w:eastAsia="zh-CN"/>
        </w:rPr>
        <w:t>三、产业链下游企业</w:t>
      </w:r>
      <w:bookmarkEnd w:id="94"/>
    </w:p>
    <w:p w14:paraId="21FF9838">
      <w:pPr>
        <w:bidi w:val="0"/>
        <w:outlineLvl w:val="2"/>
        <w:rPr>
          <w:rFonts w:hint="default" w:ascii="Times New Roman" w:hAnsi="Times New Roman"/>
          <w:lang w:val="en-US" w:eastAsia="zh-CN"/>
        </w:rPr>
      </w:pPr>
      <w:r>
        <w:rPr>
          <w:rFonts w:hint="eastAsia" w:ascii="Times New Roman" w:hAnsi="Times New Roman"/>
          <w:lang w:val="en-US" w:eastAsia="zh-CN"/>
        </w:rPr>
        <w:t>1、充电桩企业</w:t>
      </w:r>
    </w:p>
    <w:tbl>
      <w:tblPr>
        <w:tblStyle w:val="17"/>
        <w:tblW w:w="498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32"/>
        <w:gridCol w:w="1486"/>
        <w:gridCol w:w="6280"/>
      </w:tblGrid>
      <w:tr w14:paraId="2DAB9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blHeader/>
        </w:trPr>
        <w:tc>
          <w:tcPr>
            <w:tcW w:w="431" w:type="pct"/>
            <w:shd w:val="clear" w:color="auto" w:fill="auto"/>
            <w:noWrap/>
            <w:vAlign w:val="center"/>
          </w:tcPr>
          <w:p w14:paraId="3AD0860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仿宋_GB2312" w:hAnsi="宋体" w:cs="仿宋_GB2312"/>
                <w:b/>
                <w:bCs/>
                <w:i w:val="0"/>
                <w:iCs w:val="0"/>
                <w:color w:val="000000"/>
                <w:kern w:val="0"/>
                <w:sz w:val="24"/>
                <w:szCs w:val="24"/>
                <w:u w:val="none"/>
                <w:lang w:val="en-US" w:eastAsia="zh-CN" w:bidi="ar"/>
              </w:rPr>
            </w:pPr>
            <w:r>
              <w:rPr>
                <w:rFonts w:hint="eastAsia" w:ascii="仿宋_GB2312" w:hAnsi="宋体" w:cs="仿宋_GB2312"/>
                <w:b/>
                <w:bCs/>
                <w:i w:val="0"/>
                <w:iCs w:val="0"/>
                <w:color w:val="000000"/>
                <w:kern w:val="0"/>
                <w:sz w:val="24"/>
                <w:szCs w:val="24"/>
                <w:u w:val="none"/>
                <w:lang w:val="en-US" w:eastAsia="zh-CN" w:bidi="ar"/>
              </w:rPr>
              <w:t>序号</w:t>
            </w:r>
          </w:p>
        </w:tc>
        <w:tc>
          <w:tcPr>
            <w:tcW w:w="874" w:type="pct"/>
            <w:shd w:val="clear" w:color="auto" w:fill="auto"/>
            <w:vAlign w:val="center"/>
          </w:tcPr>
          <w:p w14:paraId="0CF824A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b/>
                <w:bCs/>
                <w:i w:val="0"/>
                <w:iCs w:val="0"/>
                <w:color w:val="000000"/>
                <w:kern w:val="0"/>
                <w:sz w:val="24"/>
                <w:szCs w:val="24"/>
                <w:u w:val="none"/>
                <w:lang w:val="en-US" w:eastAsia="zh-CN" w:bidi="ar"/>
              </w:rPr>
            </w:pPr>
            <w:r>
              <w:rPr>
                <w:rFonts w:hint="eastAsia" w:ascii="仿宋_GB2312" w:hAnsi="宋体" w:cs="仿宋_GB2312"/>
                <w:b/>
                <w:bCs/>
                <w:i w:val="0"/>
                <w:iCs w:val="0"/>
                <w:color w:val="000000"/>
                <w:kern w:val="0"/>
                <w:sz w:val="24"/>
                <w:szCs w:val="24"/>
                <w:u w:val="none"/>
                <w:lang w:val="en-US" w:eastAsia="zh-CN" w:bidi="ar"/>
              </w:rPr>
              <w:t>企业名称</w:t>
            </w:r>
          </w:p>
        </w:tc>
        <w:tc>
          <w:tcPr>
            <w:tcW w:w="3694" w:type="pct"/>
            <w:shd w:val="clear" w:color="auto" w:fill="auto"/>
            <w:vAlign w:val="center"/>
          </w:tcPr>
          <w:p w14:paraId="5D0E5D8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b/>
                <w:bCs/>
                <w:i w:val="0"/>
                <w:iCs w:val="0"/>
                <w:color w:val="000000"/>
                <w:kern w:val="0"/>
                <w:sz w:val="24"/>
                <w:szCs w:val="24"/>
                <w:u w:val="none"/>
                <w:lang w:val="en-US" w:eastAsia="zh-CN" w:bidi="ar"/>
              </w:rPr>
            </w:pPr>
            <w:r>
              <w:rPr>
                <w:rFonts w:hint="eastAsia" w:ascii="仿宋_GB2312" w:hAnsi="宋体" w:cs="仿宋_GB2312"/>
                <w:b/>
                <w:bCs/>
                <w:i w:val="0"/>
                <w:iCs w:val="0"/>
                <w:color w:val="000000"/>
                <w:kern w:val="0"/>
                <w:sz w:val="24"/>
                <w:szCs w:val="24"/>
                <w:u w:val="none"/>
                <w:lang w:val="en-US" w:eastAsia="zh-CN" w:bidi="ar"/>
              </w:rPr>
              <w:t>相关内容（企业主要业务或水平）</w:t>
            </w:r>
          </w:p>
        </w:tc>
      </w:tr>
      <w:tr w14:paraId="4CA0F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0" w:hRule="atLeast"/>
          <w:tblHeader/>
        </w:trPr>
        <w:tc>
          <w:tcPr>
            <w:tcW w:w="431" w:type="pct"/>
            <w:shd w:val="clear" w:color="auto" w:fill="auto"/>
            <w:noWrap/>
            <w:vAlign w:val="center"/>
          </w:tcPr>
          <w:p w14:paraId="129EE45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1</w:t>
            </w:r>
          </w:p>
        </w:tc>
        <w:tc>
          <w:tcPr>
            <w:tcW w:w="874" w:type="pct"/>
            <w:shd w:val="clear" w:color="auto" w:fill="auto"/>
            <w:vAlign w:val="center"/>
          </w:tcPr>
          <w:p w14:paraId="51885AC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特来电</w:t>
            </w:r>
          </w:p>
        </w:tc>
        <w:tc>
          <w:tcPr>
            <w:tcW w:w="3694" w:type="pct"/>
            <w:shd w:val="clear" w:color="auto" w:fill="auto"/>
            <w:vAlign w:val="center"/>
          </w:tcPr>
          <w:p w14:paraId="4A37245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国内领先的新能源汽车充电设备制造商和充电网运营商</w:t>
            </w:r>
          </w:p>
        </w:tc>
      </w:tr>
      <w:tr w14:paraId="0E301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3" w:hRule="atLeast"/>
          <w:tblHeader/>
        </w:trPr>
        <w:tc>
          <w:tcPr>
            <w:tcW w:w="431" w:type="pct"/>
            <w:shd w:val="clear" w:color="auto" w:fill="auto"/>
            <w:noWrap/>
            <w:vAlign w:val="center"/>
          </w:tcPr>
          <w:p w14:paraId="5CA47A9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2</w:t>
            </w:r>
          </w:p>
        </w:tc>
        <w:tc>
          <w:tcPr>
            <w:tcW w:w="874" w:type="pct"/>
            <w:shd w:val="clear" w:color="auto" w:fill="auto"/>
            <w:vAlign w:val="center"/>
          </w:tcPr>
          <w:p w14:paraId="3B4CE8D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星星充电</w:t>
            </w:r>
          </w:p>
        </w:tc>
        <w:tc>
          <w:tcPr>
            <w:tcW w:w="3694" w:type="pct"/>
            <w:shd w:val="clear" w:color="auto" w:fill="auto"/>
            <w:vAlign w:val="center"/>
          </w:tcPr>
          <w:p w14:paraId="6B37476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国内领先的新能源汽车充电设备制造商和充电网运营商</w:t>
            </w:r>
          </w:p>
        </w:tc>
      </w:tr>
      <w:tr w14:paraId="68FB3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blHeader/>
        </w:trPr>
        <w:tc>
          <w:tcPr>
            <w:tcW w:w="431" w:type="pct"/>
            <w:shd w:val="clear" w:color="auto" w:fill="auto"/>
            <w:noWrap/>
            <w:vAlign w:val="center"/>
          </w:tcPr>
          <w:p w14:paraId="0581B4B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3</w:t>
            </w:r>
          </w:p>
        </w:tc>
        <w:tc>
          <w:tcPr>
            <w:tcW w:w="874" w:type="pct"/>
            <w:shd w:val="clear" w:color="auto" w:fill="auto"/>
            <w:vAlign w:val="center"/>
          </w:tcPr>
          <w:p w14:paraId="58F2BCE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盛弘股份</w:t>
            </w:r>
          </w:p>
        </w:tc>
        <w:tc>
          <w:tcPr>
            <w:tcW w:w="3694" w:type="pct"/>
            <w:shd w:val="clear" w:color="auto" w:fill="auto"/>
            <w:vAlign w:val="center"/>
          </w:tcPr>
          <w:p w14:paraId="7B80BFE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充电模块、充电站系统集成</w:t>
            </w:r>
          </w:p>
        </w:tc>
      </w:tr>
      <w:tr w14:paraId="67391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blHeader/>
        </w:trPr>
        <w:tc>
          <w:tcPr>
            <w:tcW w:w="431" w:type="pct"/>
            <w:shd w:val="clear" w:color="auto" w:fill="auto"/>
            <w:noWrap/>
            <w:vAlign w:val="center"/>
          </w:tcPr>
          <w:p w14:paraId="292908A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4</w:t>
            </w:r>
          </w:p>
        </w:tc>
        <w:tc>
          <w:tcPr>
            <w:tcW w:w="874" w:type="pct"/>
            <w:shd w:val="clear" w:color="auto" w:fill="auto"/>
            <w:vAlign w:val="center"/>
          </w:tcPr>
          <w:p w14:paraId="5E2347F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深圳车电网</w:t>
            </w:r>
          </w:p>
        </w:tc>
        <w:tc>
          <w:tcPr>
            <w:tcW w:w="3694" w:type="pct"/>
            <w:shd w:val="clear" w:color="auto" w:fill="auto"/>
            <w:vAlign w:val="center"/>
          </w:tcPr>
          <w:p w14:paraId="4B9DB0E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广东企业，以共享模式布局城市充电网络</w:t>
            </w:r>
          </w:p>
        </w:tc>
      </w:tr>
      <w:tr w14:paraId="3B9B6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431" w:type="pct"/>
            <w:shd w:val="clear" w:color="auto" w:fill="auto"/>
            <w:noWrap/>
            <w:vAlign w:val="center"/>
          </w:tcPr>
          <w:p w14:paraId="6A900C0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5</w:t>
            </w:r>
          </w:p>
        </w:tc>
        <w:tc>
          <w:tcPr>
            <w:tcW w:w="874" w:type="pct"/>
            <w:shd w:val="clear" w:color="auto" w:fill="auto"/>
            <w:vAlign w:val="center"/>
          </w:tcPr>
          <w:p w14:paraId="03958C3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云杉智慧</w:t>
            </w:r>
          </w:p>
        </w:tc>
        <w:tc>
          <w:tcPr>
            <w:tcW w:w="3694" w:type="pct"/>
            <w:shd w:val="clear" w:color="auto" w:fill="auto"/>
            <w:vAlign w:val="center"/>
          </w:tcPr>
          <w:p w14:paraId="17872CE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充电桩软硬件一体化解决方案</w:t>
            </w:r>
          </w:p>
        </w:tc>
      </w:tr>
      <w:tr w14:paraId="492CE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431" w:type="pct"/>
            <w:shd w:val="clear" w:color="auto" w:fill="auto"/>
            <w:noWrap/>
            <w:vAlign w:val="center"/>
          </w:tcPr>
          <w:p w14:paraId="2BBE960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6</w:t>
            </w:r>
          </w:p>
        </w:tc>
        <w:tc>
          <w:tcPr>
            <w:tcW w:w="874" w:type="pct"/>
            <w:shd w:val="clear" w:color="auto" w:fill="auto"/>
            <w:vAlign w:val="center"/>
          </w:tcPr>
          <w:p w14:paraId="4E50D42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中恒电气</w:t>
            </w:r>
          </w:p>
        </w:tc>
        <w:tc>
          <w:tcPr>
            <w:tcW w:w="3694" w:type="pct"/>
            <w:shd w:val="clear" w:color="auto" w:fill="auto"/>
            <w:vAlign w:val="center"/>
          </w:tcPr>
          <w:p w14:paraId="1C21A53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充电桩系统集成与运营</w:t>
            </w:r>
          </w:p>
        </w:tc>
      </w:tr>
    </w:tbl>
    <w:p w14:paraId="72A267ED">
      <w:pPr>
        <w:bidi w:val="0"/>
        <w:outlineLvl w:val="2"/>
        <w:rPr>
          <w:rFonts w:hint="default" w:ascii="Times New Roman" w:hAnsi="Times New Roman"/>
          <w:lang w:val="en-US" w:eastAsia="zh-CN"/>
        </w:rPr>
      </w:pPr>
      <w:r>
        <w:rPr>
          <w:rFonts w:hint="eastAsia" w:ascii="Times New Roman" w:hAnsi="Times New Roman"/>
          <w:lang w:val="en-US" w:eastAsia="zh-CN"/>
        </w:rPr>
        <w:t>2、换电站企业</w:t>
      </w:r>
    </w:p>
    <w:tbl>
      <w:tblPr>
        <w:tblStyle w:val="1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961"/>
        <w:gridCol w:w="1955"/>
        <w:gridCol w:w="5603"/>
      </w:tblGrid>
      <w:tr w14:paraId="46F63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27" w:hRule="atLeast"/>
          <w:tblHeader/>
        </w:trPr>
        <w:tc>
          <w:tcPr>
            <w:tcW w:w="564" w:type="pct"/>
            <w:shd w:val="clear" w:color="auto" w:fill="auto"/>
            <w:noWrap/>
            <w:vAlign w:val="center"/>
          </w:tcPr>
          <w:p w14:paraId="102876D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仿宋_GB2312" w:hAnsi="宋体" w:cs="仿宋_GB2312"/>
                <w:b/>
                <w:bCs/>
                <w:i w:val="0"/>
                <w:iCs w:val="0"/>
                <w:color w:val="000000"/>
                <w:kern w:val="0"/>
                <w:sz w:val="24"/>
                <w:szCs w:val="24"/>
                <w:u w:val="none"/>
                <w:lang w:val="en-US" w:eastAsia="zh-CN" w:bidi="ar"/>
              </w:rPr>
            </w:pPr>
            <w:r>
              <w:rPr>
                <w:rFonts w:hint="eastAsia" w:ascii="仿宋_GB2312" w:hAnsi="宋体" w:cs="仿宋_GB2312"/>
                <w:b/>
                <w:bCs/>
                <w:i w:val="0"/>
                <w:iCs w:val="0"/>
                <w:color w:val="000000"/>
                <w:kern w:val="0"/>
                <w:sz w:val="24"/>
                <w:szCs w:val="24"/>
                <w:u w:val="none"/>
                <w:lang w:val="en-US" w:eastAsia="zh-CN" w:bidi="ar"/>
              </w:rPr>
              <w:t>序号</w:t>
            </w:r>
          </w:p>
        </w:tc>
        <w:tc>
          <w:tcPr>
            <w:tcW w:w="1147" w:type="pct"/>
            <w:shd w:val="clear" w:color="auto" w:fill="auto"/>
            <w:vAlign w:val="center"/>
          </w:tcPr>
          <w:p w14:paraId="08617DC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b/>
                <w:bCs/>
                <w:i w:val="0"/>
                <w:iCs w:val="0"/>
                <w:color w:val="000000"/>
                <w:kern w:val="0"/>
                <w:sz w:val="24"/>
                <w:szCs w:val="24"/>
                <w:u w:val="none"/>
                <w:lang w:val="en-US" w:eastAsia="zh-CN" w:bidi="ar"/>
              </w:rPr>
            </w:pPr>
            <w:r>
              <w:rPr>
                <w:rFonts w:hint="eastAsia" w:ascii="仿宋_GB2312" w:hAnsi="宋体" w:cs="仿宋_GB2312"/>
                <w:b/>
                <w:bCs/>
                <w:i w:val="0"/>
                <w:iCs w:val="0"/>
                <w:color w:val="000000"/>
                <w:kern w:val="0"/>
                <w:sz w:val="24"/>
                <w:szCs w:val="24"/>
                <w:u w:val="none"/>
                <w:lang w:val="en-US" w:eastAsia="zh-CN" w:bidi="ar"/>
              </w:rPr>
              <w:t>企业名称</w:t>
            </w:r>
          </w:p>
        </w:tc>
        <w:tc>
          <w:tcPr>
            <w:tcW w:w="3288" w:type="pct"/>
            <w:shd w:val="clear" w:color="auto" w:fill="auto"/>
            <w:vAlign w:val="center"/>
          </w:tcPr>
          <w:p w14:paraId="4619FEC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b/>
                <w:bCs/>
                <w:i w:val="0"/>
                <w:iCs w:val="0"/>
                <w:color w:val="000000"/>
                <w:kern w:val="0"/>
                <w:sz w:val="24"/>
                <w:szCs w:val="24"/>
                <w:u w:val="none"/>
                <w:lang w:val="en-US" w:eastAsia="zh-CN" w:bidi="ar"/>
              </w:rPr>
            </w:pPr>
            <w:r>
              <w:rPr>
                <w:rFonts w:hint="eastAsia" w:ascii="仿宋_GB2312" w:hAnsi="宋体" w:cs="仿宋_GB2312"/>
                <w:b/>
                <w:bCs/>
                <w:i w:val="0"/>
                <w:iCs w:val="0"/>
                <w:color w:val="000000"/>
                <w:kern w:val="0"/>
                <w:sz w:val="24"/>
                <w:szCs w:val="24"/>
                <w:u w:val="none"/>
                <w:lang w:val="en-US" w:eastAsia="zh-CN" w:bidi="ar"/>
              </w:rPr>
              <w:t>相关内容（企业主要业务或水平）</w:t>
            </w:r>
          </w:p>
        </w:tc>
      </w:tr>
      <w:tr w14:paraId="50A1A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trPr>
        <w:tc>
          <w:tcPr>
            <w:tcW w:w="564" w:type="pct"/>
            <w:shd w:val="clear" w:color="auto" w:fill="auto"/>
            <w:noWrap/>
            <w:vAlign w:val="center"/>
          </w:tcPr>
          <w:p w14:paraId="0867796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1</w:t>
            </w:r>
          </w:p>
        </w:tc>
        <w:tc>
          <w:tcPr>
            <w:tcW w:w="1147" w:type="pct"/>
            <w:shd w:val="clear" w:color="auto" w:fill="auto"/>
            <w:vAlign w:val="center"/>
          </w:tcPr>
          <w:p w14:paraId="70C876D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宁德时代</w:t>
            </w:r>
          </w:p>
        </w:tc>
        <w:tc>
          <w:tcPr>
            <w:tcW w:w="3288" w:type="pct"/>
            <w:shd w:val="clear" w:color="auto" w:fill="auto"/>
            <w:vAlign w:val="center"/>
          </w:tcPr>
          <w:p w14:paraId="4AC0B87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动力电池龙头企业</w:t>
            </w:r>
          </w:p>
        </w:tc>
      </w:tr>
      <w:tr w14:paraId="30D73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blHeader/>
        </w:trPr>
        <w:tc>
          <w:tcPr>
            <w:tcW w:w="564" w:type="pct"/>
            <w:shd w:val="clear" w:color="auto" w:fill="auto"/>
            <w:noWrap/>
            <w:vAlign w:val="center"/>
          </w:tcPr>
          <w:p w14:paraId="15C9FD6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2</w:t>
            </w:r>
          </w:p>
        </w:tc>
        <w:tc>
          <w:tcPr>
            <w:tcW w:w="1147" w:type="pct"/>
            <w:shd w:val="clear" w:color="auto" w:fill="auto"/>
            <w:vAlign w:val="center"/>
          </w:tcPr>
          <w:p w14:paraId="3B4F459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新景腾飞</w:t>
            </w:r>
          </w:p>
        </w:tc>
        <w:tc>
          <w:tcPr>
            <w:tcW w:w="3288" w:type="pct"/>
            <w:shd w:val="clear" w:color="auto" w:fill="auto"/>
            <w:vAlign w:val="center"/>
          </w:tcPr>
          <w:p w14:paraId="7F0F3C7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换电企业，比亚迪间接全资控股公司</w:t>
            </w:r>
          </w:p>
        </w:tc>
      </w:tr>
      <w:tr w14:paraId="3EC93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blHeader/>
        </w:trPr>
        <w:tc>
          <w:tcPr>
            <w:tcW w:w="564" w:type="pct"/>
            <w:shd w:val="clear" w:color="auto" w:fill="auto"/>
            <w:noWrap/>
            <w:vAlign w:val="center"/>
          </w:tcPr>
          <w:p w14:paraId="34AAA3B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3</w:t>
            </w:r>
          </w:p>
        </w:tc>
        <w:tc>
          <w:tcPr>
            <w:tcW w:w="1147" w:type="pct"/>
            <w:shd w:val="clear" w:color="auto" w:fill="auto"/>
            <w:vAlign w:val="center"/>
          </w:tcPr>
          <w:p w14:paraId="52C05B0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协鑫电港</w:t>
            </w:r>
          </w:p>
        </w:tc>
        <w:tc>
          <w:tcPr>
            <w:tcW w:w="3288" w:type="pct"/>
            <w:shd w:val="clear" w:color="auto" w:fill="auto"/>
            <w:vAlign w:val="center"/>
          </w:tcPr>
          <w:p w14:paraId="48D34D2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换电站及电池储能一体化解决方案</w:t>
            </w:r>
          </w:p>
        </w:tc>
      </w:tr>
      <w:tr w14:paraId="1A2FA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blHeader/>
        </w:trPr>
        <w:tc>
          <w:tcPr>
            <w:tcW w:w="564" w:type="pct"/>
            <w:shd w:val="clear" w:color="auto" w:fill="auto"/>
            <w:noWrap/>
            <w:vAlign w:val="center"/>
          </w:tcPr>
          <w:p w14:paraId="233F7F7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4</w:t>
            </w:r>
          </w:p>
        </w:tc>
        <w:tc>
          <w:tcPr>
            <w:tcW w:w="1147" w:type="pct"/>
            <w:shd w:val="clear" w:color="auto" w:fill="auto"/>
            <w:vAlign w:val="center"/>
          </w:tcPr>
          <w:p w14:paraId="32DE944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安易行</w:t>
            </w:r>
          </w:p>
        </w:tc>
        <w:tc>
          <w:tcPr>
            <w:tcW w:w="3288" w:type="pct"/>
            <w:shd w:val="clear" w:color="auto" w:fill="auto"/>
            <w:vAlign w:val="center"/>
          </w:tcPr>
          <w:p w14:paraId="7270082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换电站运营及后市场服务</w:t>
            </w:r>
          </w:p>
        </w:tc>
      </w:tr>
      <w:tr w14:paraId="78FCE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blHeader/>
        </w:trPr>
        <w:tc>
          <w:tcPr>
            <w:tcW w:w="564" w:type="pct"/>
            <w:shd w:val="clear" w:color="auto" w:fill="auto"/>
            <w:noWrap/>
            <w:vAlign w:val="center"/>
          </w:tcPr>
          <w:p w14:paraId="05E1B13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5</w:t>
            </w:r>
          </w:p>
        </w:tc>
        <w:tc>
          <w:tcPr>
            <w:tcW w:w="1147" w:type="pct"/>
            <w:shd w:val="clear" w:color="auto" w:fill="auto"/>
            <w:vAlign w:val="center"/>
          </w:tcPr>
          <w:p w14:paraId="3225C7F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泽清新能源</w:t>
            </w:r>
          </w:p>
        </w:tc>
        <w:tc>
          <w:tcPr>
            <w:tcW w:w="3288" w:type="pct"/>
            <w:shd w:val="clear" w:color="auto" w:fill="auto"/>
            <w:vAlign w:val="center"/>
          </w:tcPr>
          <w:p w14:paraId="669AD6B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换电站建设与运营</w:t>
            </w:r>
          </w:p>
        </w:tc>
      </w:tr>
    </w:tbl>
    <w:p w14:paraId="2F702CA9">
      <w:pPr>
        <w:bidi w:val="0"/>
        <w:outlineLvl w:val="2"/>
        <w:rPr>
          <w:rFonts w:hint="default" w:ascii="Times New Roman" w:hAnsi="Times New Roman"/>
          <w:lang w:val="en-US" w:eastAsia="zh-CN"/>
        </w:rPr>
      </w:pPr>
      <w:r>
        <w:rPr>
          <w:rFonts w:hint="eastAsia" w:ascii="Times New Roman" w:hAnsi="Times New Roman"/>
          <w:lang w:val="en-US" w:eastAsia="zh-CN"/>
        </w:rPr>
        <w:t>3、二手车企业</w:t>
      </w:r>
    </w:p>
    <w:tbl>
      <w:tblPr>
        <w:tblStyle w:val="1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999"/>
        <w:gridCol w:w="2028"/>
        <w:gridCol w:w="5492"/>
      </w:tblGrid>
      <w:tr w14:paraId="102F6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7" w:hRule="atLeast"/>
          <w:tblHeader/>
        </w:trPr>
        <w:tc>
          <w:tcPr>
            <w:tcW w:w="586" w:type="pct"/>
            <w:shd w:val="clear" w:color="auto" w:fill="auto"/>
            <w:vAlign w:val="center"/>
          </w:tcPr>
          <w:p w14:paraId="55F9F3F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b/>
                <w:bCs/>
                <w:i w:val="0"/>
                <w:iCs w:val="0"/>
                <w:color w:val="000000"/>
                <w:kern w:val="0"/>
                <w:sz w:val="24"/>
                <w:szCs w:val="24"/>
                <w:u w:val="none"/>
                <w:lang w:val="en-US" w:eastAsia="zh-CN" w:bidi="ar"/>
              </w:rPr>
            </w:pPr>
            <w:r>
              <w:rPr>
                <w:rFonts w:hint="eastAsia" w:ascii="仿宋_GB2312" w:hAnsi="宋体" w:cs="仿宋_GB2312"/>
                <w:b/>
                <w:bCs/>
                <w:i w:val="0"/>
                <w:iCs w:val="0"/>
                <w:color w:val="000000"/>
                <w:kern w:val="0"/>
                <w:sz w:val="24"/>
                <w:szCs w:val="24"/>
                <w:u w:val="none"/>
                <w:lang w:val="en-US" w:eastAsia="zh-CN" w:bidi="ar"/>
              </w:rPr>
              <w:t>序号</w:t>
            </w:r>
          </w:p>
        </w:tc>
        <w:tc>
          <w:tcPr>
            <w:tcW w:w="1190" w:type="pct"/>
            <w:shd w:val="clear" w:color="auto" w:fill="auto"/>
            <w:vAlign w:val="center"/>
          </w:tcPr>
          <w:p w14:paraId="5B04859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b/>
                <w:bCs/>
                <w:i w:val="0"/>
                <w:iCs w:val="0"/>
                <w:color w:val="000000"/>
                <w:kern w:val="0"/>
                <w:sz w:val="24"/>
                <w:szCs w:val="24"/>
                <w:u w:val="none"/>
                <w:lang w:val="en-US" w:eastAsia="zh-CN" w:bidi="ar"/>
              </w:rPr>
            </w:pPr>
            <w:r>
              <w:rPr>
                <w:rFonts w:hint="eastAsia" w:ascii="仿宋_GB2312" w:hAnsi="宋体" w:cs="仿宋_GB2312"/>
                <w:b/>
                <w:bCs/>
                <w:i w:val="0"/>
                <w:iCs w:val="0"/>
                <w:color w:val="000000"/>
                <w:kern w:val="0"/>
                <w:sz w:val="24"/>
                <w:szCs w:val="24"/>
                <w:u w:val="none"/>
                <w:lang w:val="en-US" w:eastAsia="zh-CN" w:bidi="ar"/>
              </w:rPr>
              <w:t>企业名称</w:t>
            </w:r>
          </w:p>
        </w:tc>
        <w:tc>
          <w:tcPr>
            <w:tcW w:w="3222" w:type="pct"/>
            <w:shd w:val="clear" w:color="auto" w:fill="auto"/>
            <w:vAlign w:val="center"/>
          </w:tcPr>
          <w:p w14:paraId="18FDD21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b/>
                <w:bCs/>
                <w:i w:val="0"/>
                <w:iCs w:val="0"/>
                <w:color w:val="000000"/>
                <w:kern w:val="0"/>
                <w:sz w:val="24"/>
                <w:szCs w:val="24"/>
                <w:u w:val="none"/>
                <w:lang w:val="en-US" w:eastAsia="zh-CN" w:bidi="ar"/>
              </w:rPr>
            </w:pPr>
            <w:r>
              <w:rPr>
                <w:rFonts w:hint="eastAsia" w:ascii="仿宋_GB2312" w:hAnsi="宋体" w:cs="仿宋_GB2312"/>
                <w:b/>
                <w:bCs/>
                <w:i w:val="0"/>
                <w:iCs w:val="0"/>
                <w:color w:val="000000"/>
                <w:kern w:val="0"/>
                <w:sz w:val="24"/>
                <w:szCs w:val="24"/>
                <w:u w:val="none"/>
                <w:lang w:val="en-US" w:eastAsia="zh-CN" w:bidi="ar"/>
              </w:rPr>
              <w:t>相关内容（企业主要业务或水平）</w:t>
            </w:r>
          </w:p>
        </w:tc>
      </w:tr>
      <w:tr w14:paraId="51C34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trPr>
        <w:tc>
          <w:tcPr>
            <w:tcW w:w="586" w:type="pct"/>
            <w:shd w:val="clear" w:color="auto" w:fill="auto"/>
            <w:noWrap/>
            <w:vAlign w:val="center"/>
          </w:tcPr>
          <w:p w14:paraId="16F68A0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1</w:t>
            </w:r>
          </w:p>
        </w:tc>
        <w:tc>
          <w:tcPr>
            <w:tcW w:w="1190" w:type="pct"/>
            <w:shd w:val="clear" w:color="auto" w:fill="auto"/>
            <w:noWrap/>
            <w:vAlign w:val="center"/>
          </w:tcPr>
          <w:p w14:paraId="6E8E385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车好多</w:t>
            </w:r>
          </w:p>
        </w:tc>
        <w:tc>
          <w:tcPr>
            <w:tcW w:w="3222" w:type="pct"/>
            <w:shd w:val="clear" w:color="auto" w:fill="auto"/>
            <w:vAlign w:val="center"/>
          </w:tcPr>
          <w:p w14:paraId="7C6ED90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行业龙头企业</w:t>
            </w:r>
          </w:p>
        </w:tc>
      </w:tr>
      <w:tr w14:paraId="2D660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blHeader/>
        </w:trPr>
        <w:tc>
          <w:tcPr>
            <w:tcW w:w="586" w:type="pct"/>
            <w:shd w:val="clear" w:color="auto" w:fill="auto"/>
            <w:noWrap/>
            <w:vAlign w:val="center"/>
          </w:tcPr>
          <w:p w14:paraId="728CB93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2</w:t>
            </w:r>
          </w:p>
        </w:tc>
        <w:tc>
          <w:tcPr>
            <w:tcW w:w="1190" w:type="pct"/>
            <w:shd w:val="clear" w:color="auto" w:fill="auto"/>
            <w:noWrap/>
            <w:vAlign w:val="center"/>
          </w:tcPr>
          <w:p w14:paraId="2266096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优信拍</w:t>
            </w:r>
          </w:p>
        </w:tc>
        <w:tc>
          <w:tcPr>
            <w:tcW w:w="3222" w:type="pct"/>
            <w:shd w:val="clear" w:color="auto" w:fill="auto"/>
            <w:vAlign w:val="center"/>
          </w:tcPr>
          <w:p w14:paraId="23F1B53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行业龙头企业</w:t>
            </w:r>
          </w:p>
        </w:tc>
      </w:tr>
      <w:tr w14:paraId="19019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blHeader/>
        </w:trPr>
        <w:tc>
          <w:tcPr>
            <w:tcW w:w="586" w:type="pct"/>
            <w:shd w:val="clear" w:color="auto" w:fill="auto"/>
            <w:noWrap/>
            <w:vAlign w:val="center"/>
          </w:tcPr>
          <w:p w14:paraId="691988F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3</w:t>
            </w:r>
          </w:p>
        </w:tc>
        <w:tc>
          <w:tcPr>
            <w:tcW w:w="1190" w:type="pct"/>
            <w:shd w:val="clear" w:color="auto" w:fill="auto"/>
            <w:noWrap/>
            <w:vAlign w:val="center"/>
          </w:tcPr>
          <w:p w14:paraId="6FD46C1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瓜子二手车</w:t>
            </w:r>
          </w:p>
        </w:tc>
        <w:tc>
          <w:tcPr>
            <w:tcW w:w="3222" w:type="pct"/>
            <w:shd w:val="clear" w:color="auto" w:fill="auto"/>
            <w:vAlign w:val="center"/>
          </w:tcPr>
          <w:p w14:paraId="7C1AC6F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行业龙头企业</w:t>
            </w:r>
          </w:p>
        </w:tc>
      </w:tr>
      <w:tr w14:paraId="48C62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blHeader/>
        </w:trPr>
        <w:tc>
          <w:tcPr>
            <w:tcW w:w="586" w:type="pct"/>
            <w:shd w:val="clear" w:color="auto" w:fill="auto"/>
            <w:noWrap/>
            <w:vAlign w:val="center"/>
          </w:tcPr>
          <w:p w14:paraId="46D0BE8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4</w:t>
            </w:r>
          </w:p>
        </w:tc>
        <w:tc>
          <w:tcPr>
            <w:tcW w:w="1190" w:type="pct"/>
            <w:shd w:val="clear" w:color="auto" w:fill="auto"/>
            <w:noWrap/>
            <w:vAlign w:val="center"/>
          </w:tcPr>
          <w:p w14:paraId="52282C4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汽车街</w:t>
            </w:r>
          </w:p>
        </w:tc>
        <w:tc>
          <w:tcPr>
            <w:tcW w:w="3222" w:type="pct"/>
            <w:shd w:val="clear" w:color="auto" w:fill="auto"/>
            <w:vAlign w:val="center"/>
          </w:tcPr>
          <w:p w14:paraId="3C5981B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行业领先企业</w:t>
            </w:r>
          </w:p>
        </w:tc>
      </w:tr>
      <w:tr w14:paraId="266D8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blHeader/>
        </w:trPr>
        <w:tc>
          <w:tcPr>
            <w:tcW w:w="586" w:type="pct"/>
            <w:shd w:val="clear" w:color="auto" w:fill="auto"/>
            <w:noWrap/>
            <w:vAlign w:val="center"/>
          </w:tcPr>
          <w:p w14:paraId="728E9A6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5</w:t>
            </w:r>
          </w:p>
        </w:tc>
        <w:tc>
          <w:tcPr>
            <w:tcW w:w="1190" w:type="pct"/>
            <w:shd w:val="clear" w:color="auto" w:fill="auto"/>
            <w:noWrap/>
            <w:vAlign w:val="center"/>
          </w:tcPr>
          <w:p w14:paraId="76A0405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开心汽车</w:t>
            </w:r>
          </w:p>
        </w:tc>
        <w:tc>
          <w:tcPr>
            <w:tcW w:w="3222" w:type="pct"/>
            <w:shd w:val="clear" w:color="auto" w:fill="auto"/>
            <w:vAlign w:val="center"/>
          </w:tcPr>
          <w:p w14:paraId="11AE2FA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行业领先企业</w:t>
            </w:r>
          </w:p>
        </w:tc>
      </w:tr>
    </w:tbl>
    <w:p w14:paraId="67DE00D0">
      <w:pPr>
        <w:bidi w:val="0"/>
        <w:outlineLvl w:val="2"/>
        <w:rPr>
          <w:rFonts w:hint="default" w:ascii="Times New Roman" w:hAnsi="Times New Roman"/>
          <w:lang w:val="en-US" w:eastAsia="zh-CN"/>
        </w:rPr>
      </w:pPr>
      <w:r>
        <w:rPr>
          <w:rFonts w:hint="eastAsia" w:ascii="Times New Roman" w:hAnsi="Times New Roman"/>
          <w:lang w:val="en-US" w:eastAsia="zh-CN"/>
        </w:rPr>
        <w:t>4、汽车销售企业</w:t>
      </w:r>
    </w:p>
    <w:tbl>
      <w:tblPr>
        <w:tblStyle w:val="1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040"/>
        <w:gridCol w:w="1761"/>
        <w:gridCol w:w="5718"/>
      </w:tblGrid>
      <w:tr w14:paraId="5235F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7" w:hRule="atLeast"/>
        </w:trPr>
        <w:tc>
          <w:tcPr>
            <w:tcW w:w="610" w:type="pct"/>
            <w:shd w:val="clear" w:color="auto" w:fill="auto"/>
            <w:vAlign w:val="center"/>
          </w:tcPr>
          <w:p w14:paraId="240CD18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b/>
                <w:bCs/>
                <w:i w:val="0"/>
                <w:iCs w:val="0"/>
                <w:color w:val="000000"/>
                <w:kern w:val="0"/>
                <w:sz w:val="24"/>
                <w:szCs w:val="24"/>
                <w:u w:val="none"/>
                <w:lang w:val="en-US" w:eastAsia="zh-CN" w:bidi="ar"/>
              </w:rPr>
            </w:pPr>
            <w:r>
              <w:rPr>
                <w:rFonts w:hint="eastAsia" w:ascii="仿宋_GB2312" w:hAnsi="宋体" w:cs="仿宋_GB2312"/>
                <w:b/>
                <w:bCs/>
                <w:i w:val="0"/>
                <w:iCs w:val="0"/>
                <w:color w:val="000000"/>
                <w:kern w:val="0"/>
                <w:sz w:val="24"/>
                <w:szCs w:val="24"/>
                <w:u w:val="none"/>
                <w:lang w:val="en-US" w:eastAsia="zh-CN" w:bidi="ar"/>
              </w:rPr>
              <w:t>序号</w:t>
            </w:r>
          </w:p>
        </w:tc>
        <w:tc>
          <w:tcPr>
            <w:tcW w:w="1033" w:type="pct"/>
            <w:shd w:val="clear" w:color="auto" w:fill="auto"/>
            <w:vAlign w:val="center"/>
          </w:tcPr>
          <w:p w14:paraId="6BD64CA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b/>
                <w:bCs/>
                <w:i w:val="0"/>
                <w:iCs w:val="0"/>
                <w:color w:val="000000"/>
                <w:kern w:val="0"/>
                <w:sz w:val="24"/>
                <w:szCs w:val="24"/>
                <w:u w:val="none"/>
                <w:lang w:val="en-US" w:eastAsia="zh-CN" w:bidi="ar"/>
              </w:rPr>
            </w:pPr>
            <w:r>
              <w:rPr>
                <w:rFonts w:hint="eastAsia" w:ascii="仿宋_GB2312" w:hAnsi="宋体" w:cs="仿宋_GB2312"/>
                <w:b/>
                <w:bCs/>
                <w:i w:val="0"/>
                <w:iCs w:val="0"/>
                <w:color w:val="000000"/>
                <w:kern w:val="0"/>
                <w:sz w:val="24"/>
                <w:szCs w:val="24"/>
                <w:u w:val="none"/>
                <w:lang w:val="en-US" w:eastAsia="zh-CN" w:bidi="ar"/>
              </w:rPr>
              <w:t>企业名称</w:t>
            </w:r>
          </w:p>
        </w:tc>
        <w:tc>
          <w:tcPr>
            <w:tcW w:w="3355" w:type="pct"/>
            <w:shd w:val="clear" w:color="auto" w:fill="auto"/>
            <w:vAlign w:val="center"/>
          </w:tcPr>
          <w:p w14:paraId="63D1F62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b/>
                <w:bCs/>
                <w:i w:val="0"/>
                <w:iCs w:val="0"/>
                <w:color w:val="000000"/>
                <w:kern w:val="0"/>
                <w:sz w:val="24"/>
                <w:szCs w:val="24"/>
                <w:u w:val="none"/>
                <w:lang w:val="en-US" w:eastAsia="zh-CN" w:bidi="ar"/>
              </w:rPr>
            </w:pPr>
            <w:r>
              <w:rPr>
                <w:rFonts w:hint="eastAsia" w:ascii="仿宋_GB2312" w:hAnsi="宋体" w:cs="仿宋_GB2312"/>
                <w:b/>
                <w:bCs/>
                <w:i w:val="0"/>
                <w:iCs w:val="0"/>
                <w:color w:val="000000"/>
                <w:kern w:val="0"/>
                <w:sz w:val="24"/>
                <w:szCs w:val="24"/>
                <w:u w:val="none"/>
                <w:lang w:val="en-US" w:eastAsia="zh-CN" w:bidi="ar"/>
              </w:rPr>
              <w:t>相关内容（企业主要业务或水平）</w:t>
            </w:r>
          </w:p>
        </w:tc>
      </w:tr>
      <w:tr w14:paraId="7B1A7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10" w:type="pct"/>
            <w:shd w:val="clear" w:color="auto" w:fill="auto"/>
            <w:noWrap/>
            <w:vAlign w:val="center"/>
          </w:tcPr>
          <w:p w14:paraId="7327192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1</w:t>
            </w:r>
          </w:p>
        </w:tc>
        <w:tc>
          <w:tcPr>
            <w:tcW w:w="1033" w:type="pct"/>
            <w:shd w:val="clear" w:color="auto" w:fill="auto"/>
            <w:noWrap/>
            <w:vAlign w:val="center"/>
          </w:tcPr>
          <w:p w14:paraId="4B22962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广汇汽车</w:t>
            </w:r>
          </w:p>
        </w:tc>
        <w:tc>
          <w:tcPr>
            <w:tcW w:w="3355" w:type="pct"/>
            <w:shd w:val="clear" w:color="auto" w:fill="auto"/>
            <w:vAlign w:val="center"/>
          </w:tcPr>
          <w:p w14:paraId="06BCA3E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行业龙头企业</w:t>
            </w:r>
          </w:p>
        </w:tc>
      </w:tr>
      <w:tr w14:paraId="0F176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10" w:type="pct"/>
            <w:shd w:val="clear" w:color="auto" w:fill="auto"/>
            <w:noWrap/>
            <w:vAlign w:val="center"/>
          </w:tcPr>
          <w:p w14:paraId="21ED37A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2</w:t>
            </w:r>
          </w:p>
        </w:tc>
        <w:tc>
          <w:tcPr>
            <w:tcW w:w="1033" w:type="pct"/>
            <w:shd w:val="clear" w:color="auto" w:fill="auto"/>
            <w:noWrap/>
            <w:vAlign w:val="center"/>
          </w:tcPr>
          <w:p w14:paraId="2E6CAD5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中升集团</w:t>
            </w:r>
          </w:p>
        </w:tc>
        <w:tc>
          <w:tcPr>
            <w:tcW w:w="3355" w:type="pct"/>
            <w:shd w:val="clear" w:color="auto" w:fill="auto"/>
            <w:vAlign w:val="center"/>
          </w:tcPr>
          <w:p w14:paraId="21B47F9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行业龙头企业</w:t>
            </w:r>
          </w:p>
        </w:tc>
      </w:tr>
      <w:tr w14:paraId="349D3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10" w:type="pct"/>
            <w:shd w:val="clear" w:color="auto" w:fill="auto"/>
            <w:noWrap/>
            <w:vAlign w:val="center"/>
          </w:tcPr>
          <w:p w14:paraId="7E99A0E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3</w:t>
            </w:r>
          </w:p>
        </w:tc>
        <w:tc>
          <w:tcPr>
            <w:tcW w:w="1033" w:type="pct"/>
            <w:shd w:val="clear" w:color="auto" w:fill="auto"/>
            <w:noWrap/>
            <w:vAlign w:val="center"/>
          </w:tcPr>
          <w:p w14:paraId="165F10F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永达汽车</w:t>
            </w:r>
          </w:p>
        </w:tc>
        <w:tc>
          <w:tcPr>
            <w:tcW w:w="3355" w:type="pct"/>
            <w:shd w:val="clear" w:color="auto" w:fill="auto"/>
            <w:vAlign w:val="center"/>
          </w:tcPr>
          <w:p w14:paraId="0C46C23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行业龙头企业</w:t>
            </w:r>
          </w:p>
        </w:tc>
      </w:tr>
      <w:tr w14:paraId="7177C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10" w:type="pct"/>
            <w:shd w:val="clear" w:color="auto" w:fill="auto"/>
            <w:noWrap/>
            <w:vAlign w:val="center"/>
          </w:tcPr>
          <w:p w14:paraId="26F4A0C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4</w:t>
            </w:r>
          </w:p>
        </w:tc>
        <w:tc>
          <w:tcPr>
            <w:tcW w:w="1033" w:type="pct"/>
            <w:shd w:val="clear" w:color="auto" w:fill="auto"/>
            <w:noWrap/>
            <w:vAlign w:val="center"/>
          </w:tcPr>
          <w:p w14:paraId="3082F11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利星行</w:t>
            </w:r>
          </w:p>
        </w:tc>
        <w:tc>
          <w:tcPr>
            <w:tcW w:w="3355" w:type="pct"/>
            <w:shd w:val="clear" w:color="auto" w:fill="auto"/>
            <w:vAlign w:val="center"/>
          </w:tcPr>
          <w:p w14:paraId="58DEAF3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行业领先企业</w:t>
            </w:r>
          </w:p>
        </w:tc>
      </w:tr>
      <w:tr w14:paraId="0C631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10" w:type="pct"/>
            <w:shd w:val="clear" w:color="auto" w:fill="auto"/>
            <w:noWrap/>
            <w:vAlign w:val="center"/>
          </w:tcPr>
          <w:p w14:paraId="13D6594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5</w:t>
            </w:r>
          </w:p>
        </w:tc>
        <w:tc>
          <w:tcPr>
            <w:tcW w:w="1033" w:type="pct"/>
            <w:shd w:val="clear" w:color="auto" w:fill="auto"/>
            <w:noWrap/>
            <w:vAlign w:val="center"/>
          </w:tcPr>
          <w:p w14:paraId="55B205F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庞大集团</w:t>
            </w:r>
          </w:p>
        </w:tc>
        <w:tc>
          <w:tcPr>
            <w:tcW w:w="3355" w:type="pct"/>
            <w:shd w:val="clear" w:color="auto" w:fill="auto"/>
            <w:vAlign w:val="center"/>
          </w:tcPr>
          <w:p w14:paraId="6D86438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行业领先企业</w:t>
            </w:r>
          </w:p>
        </w:tc>
      </w:tr>
    </w:tbl>
    <w:p w14:paraId="7394B324">
      <w:pPr>
        <w:bidi w:val="0"/>
        <w:outlineLvl w:val="2"/>
        <w:rPr>
          <w:rFonts w:hint="default" w:ascii="Times New Roman" w:hAnsi="Times New Roman"/>
          <w:lang w:val="en-US" w:eastAsia="zh-CN"/>
        </w:rPr>
      </w:pPr>
      <w:r>
        <w:rPr>
          <w:rFonts w:hint="eastAsia" w:ascii="Times New Roman" w:hAnsi="Times New Roman"/>
          <w:lang w:val="en-US" w:eastAsia="zh-CN"/>
        </w:rPr>
        <w:t>5、汽车保险企业</w:t>
      </w:r>
    </w:p>
    <w:tbl>
      <w:tblPr>
        <w:tblStyle w:val="1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999"/>
        <w:gridCol w:w="2028"/>
        <w:gridCol w:w="5492"/>
      </w:tblGrid>
      <w:tr w14:paraId="02CF0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7" w:hRule="atLeast"/>
          <w:tblHeader/>
        </w:trPr>
        <w:tc>
          <w:tcPr>
            <w:tcW w:w="586" w:type="pct"/>
            <w:shd w:val="clear" w:color="auto" w:fill="auto"/>
            <w:vAlign w:val="center"/>
          </w:tcPr>
          <w:p w14:paraId="17C235F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b/>
                <w:bCs/>
                <w:i w:val="0"/>
                <w:iCs w:val="0"/>
                <w:color w:val="000000"/>
                <w:kern w:val="0"/>
                <w:sz w:val="24"/>
                <w:szCs w:val="24"/>
                <w:u w:val="none"/>
                <w:lang w:val="en-US" w:eastAsia="zh-CN" w:bidi="ar"/>
              </w:rPr>
            </w:pPr>
            <w:r>
              <w:rPr>
                <w:rFonts w:hint="eastAsia" w:ascii="仿宋_GB2312" w:hAnsi="宋体" w:cs="仿宋_GB2312"/>
                <w:b/>
                <w:bCs/>
                <w:i w:val="0"/>
                <w:iCs w:val="0"/>
                <w:color w:val="000000"/>
                <w:kern w:val="0"/>
                <w:sz w:val="24"/>
                <w:szCs w:val="24"/>
                <w:u w:val="none"/>
                <w:lang w:val="en-US" w:eastAsia="zh-CN" w:bidi="ar"/>
              </w:rPr>
              <w:t>序号</w:t>
            </w:r>
          </w:p>
        </w:tc>
        <w:tc>
          <w:tcPr>
            <w:tcW w:w="1190" w:type="pct"/>
            <w:shd w:val="clear" w:color="auto" w:fill="auto"/>
            <w:vAlign w:val="center"/>
          </w:tcPr>
          <w:p w14:paraId="35261BF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b/>
                <w:bCs/>
                <w:i w:val="0"/>
                <w:iCs w:val="0"/>
                <w:color w:val="000000"/>
                <w:kern w:val="0"/>
                <w:sz w:val="24"/>
                <w:szCs w:val="24"/>
                <w:u w:val="none"/>
                <w:lang w:val="en-US" w:eastAsia="zh-CN" w:bidi="ar"/>
              </w:rPr>
            </w:pPr>
            <w:r>
              <w:rPr>
                <w:rFonts w:hint="eastAsia" w:ascii="仿宋_GB2312" w:hAnsi="宋体" w:cs="仿宋_GB2312"/>
                <w:b/>
                <w:bCs/>
                <w:i w:val="0"/>
                <w:iCs w:val="0"/>
                <w:color w:val="000000"/>
                <w:kern w:val="0"/>
                <w:sz w:val="24"/>
                <w:szCs w:val="24"/>
                <w:u w:val="none"/>
                <w:lang w:val="en-US" w:eastAsia="zh-CN" w:bidi="ar"/>
              </w:rPr>
              <w:t>企业名称</w:t>
            </w:r>
          </w:p>
        </w:tc>
        <w:tc>
          <w:tcPr>
            <w:tcW w:w="3222" w:type="pct"/>
            <w:shd w:val="clear" w:color="auto" w:fill="auto"/>
            <w:vAlign w:val="center"/>
          </w:tcPr>
          <w:p w14:paraId="2526DDF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b/>
                <w:bCs/>
                <w:i w:val="0"/>
                <w:iCs w:val="0"/>
                <w:color w:val="000000"/>
                <w:kern w:val="0"/>
                <w:sz w:val="24"/>
                <w:szCs w:val="24"/>
                <w:u w:val="none"/>
                <w:lang w:val="en-US" w:eastAsia="zh-CN" w:bidi="ar"/>
              </w:rPr>
            </w:pPr>
            <w:r>
              <w:rPr>
                <w:rFonts w:hint="eastAsia" w:ascii="仿宋_GB2312" w:hAnsi="宋体" w:cs="仿宋_GB2312"/>
                <w:b/>
                <w:bCs/>
                <w:i w:val="0"/>
                <w:iCs w:val="0"/>
                <w:color w:val="000000"/>
                <w:kern w:val="0"/>
                <w:sz w:val="24"/>
                <w:szCs w:val="24"/>
                <w:u w:val="none"/>
                <w:lang w:val="en-US" w:eastAsia="zh-CN" w:bidi="ar"/>
              </w:rPr>
              <w:t>相关内容（企业主要业务或水平）</w:t>
            </w:r>
          </w:p>
        </w:tc>
      </w:tr>
      <w:tr w14:paraId="15F50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trPr>
        <w:tc>
          <w:tcPr>
            <w:tcW w:w="586" w:type="pct"/>
            <w:shd w:val="clear" w:color="auto" w:fill="auto"/>
            <w:noWrap/>
            <w:vAlign w:val="center"/>
          </w:tcPr>
          <w:p w14:paraId="115AF68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1</w:t>
            </w:r>
          </w:p>
        </w:tc>
        <w:tc>
          <w:tcPr>
            <w:tcW w:w="1190" w:type="pct"/>
            <w:shd w:val="clear" w:color="auto" w:fill="auto"/>
            <w:noWrap/>
            <w:vAlign w:val="center"/>
          </w:tcPr>
          <w:p w14:paraId="1E8750D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平安财险</w:t>
            </w:r>
          </w:p>
        </w:tc>
        <w:tc>
          <w:tcPr>
            <w:tcW w:w="3222" w:type="pct"/>
            <w:shd w:val="clear" w:color="auto" w:fill="auto"/>
            <w:vAlign w:val="center"/>
          </w:tcPr>
          <w:p w14:paraId="3F0B4DF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行业龙头企业</w:t>
            </w:r>
          </w:p>
        </w:tc>
      </w:tr>
      <w:tr w14:paraId="79E16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blHeader/>
        </w:trPr>
        <w:tc>
          <w:tcPr>
            <w:tcW w:w="586" w:type="pct"/>
            <w:shd w:val="clear" w:color="auto" w:fill="auto"/>
            <w:noWrap/>
            <w:vAlign w:val="center"/>
          </w:tcPr>
          <w:p w14:paraId="6CCA147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2</w:t>
            </w:r>
          </w:p>
        </w:tc>
        <w:tc>
          <w:tcPr>
            <w:tcW w:w="1190" w:type="pct"/>
            <w:shd w:val="clear" w:color="auto" w:fill="auto"/>
            <w:noWrap/>
            <w:vAlign w:val="center"/>
          </w:tcPr>
          <w:p w14:paraId="78100D1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中国人寿</w:t>
            </w:r>
          </w:p>
        </w:tc>
        <w:tc>
          <w:tcPr>
            <w:tcW w:w="3222" w:type="pct"/>
            <w:shd w:val="clear" w:color="auto" w:fill="auto"/>
            <w:vAlign w:val="center"/>
          </w:tcPr>
          <w:p w14:paraId="2509983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行业龙头企业</w:t>
            </w:r>
          </w:p>
        </w:tc>
      </w:tr>
      <w:tr w14:paraId="64668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blHeader/>
        </w:trPr>
        <w:tc>
          <w:tcPr>
            <w:tcW w:w="586" w:type="pct"/>
            <w:shd w:val="clear" w:color="auto" w:fill="auto"/>
            <w:noWrap/>
            <w:vAlign w:val="center"/>
          </w:tcPr>
          <w:p w14:paraId="2A1A798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3</w:t>
            </w:r>
          </w:p>
        </w:tc>
        <w:tc>
          <w:tcPr>
            <w:tcW w:w="1190" w:type="pct"/>
            <w:shd w:val="clear" w:color="auto" w:fill="auto"/>
            <w:noWrap/>
            <w:vAlign w:val="center"/>
          </w:tcPr>
          <w:p w14:paraId="18F15D9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人保车险</w:t>
            </w:r>
          </w:p>
        </w:tc>
        <w:tc>
          <w:tcPr>
            <w:tcW w:w="3222" w:type="pct"/>
            <w:shd w:val="clear" w:color="auto" w:fill="auto"/>
            <w:vAlign w:val="center"/>
          </w:tcPr>
          <w:p w14:paraId="6B1B236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行业龙头企业</w:t>
            </w:r>
          </w:p>
        </w:tc>
      </w:tr>
      <w:tr w14:paraId="78083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blHeader/>
        </w:trPr>
        <w:tc>
          <w:tcPr>
            <w:tcW w:w="586" w:type="pct"/>
            <w:shd w:val="clear" w:color="auto" w:fill="auto"/>
            <w:noWrap/>
            <w:vAlign w:val="center"/>
          </w:tcPr>
          <w:p w14:paraId="19D53E7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4</w:t>
            </w:r>
          </w:p>
        </w:tc>
        <w:tc>
          <w:tcPr>
            <w:tcW w:w="1190" w:type="pct"/>
            <w:shd w:val="clear" w:color="auto" w:fill="auto"/>
            <w:noWrap/>
            <w:vAlign w:val="center"/>
          </w:tcPr>
          <w:p w14:paraId="19057EF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阳光车险</w:t>
            </w:r>
          </w:p>
        </w:tc>
        <w:tc>
          <w:tcPr>
            <w:tcW w:w="3222" w:type="pct"/>
            <w:shd w:val="clear" w:color="auto" w:fill="auto"/>
            <w:vAlign w:val="center"/>
          </w:tcPr>
          <w:p w14:paraId="3AA54F1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行业龙头企业</w:t>
            </w:r>
          </w:p>
        </w:tc>
      </w:tr>
      <w:tr w14:paraId="6EE00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blHeader/>
        </w:trPr>
        <w:tc>
          <w:tcPr>
            <w:tcW w:w="586" w:type="pct"/>
            <w:shd w:val="clear" w:color="auto" w:fill="auto"/>
            <w:noWrap/>
            <w:vAlign w:val="center"/>
          </w:tcPr>
          <w:p w14:paraId="58A4220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5</w:t>
            </w:r>
          </w:p>
        </w:tc>
        <w:tc>
          <w:tcPr>
            <w:tcW w:w="1190" w:type="pct"/>
            <w:shd w:val="clear" w:color="auto" w:fill="auto"/>
            <w:noWrap/>
            <w:vAlign w:val="center"/>
          </w:tcPr>
          <w:p w14:paraId="544E056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太平洋车险</w:t>
            </w:r>
          </w:p>
        </w:tc>
        <w:tc>
          <w:tcPr>
            <w:tcW w:w="3222" w:type="pct"/>
            <w:shd w:val="clear" w:color="auto" w:fill="auto"/>
            <w:vAlign w:val="center"/>
          </w:tcPr>
          <w:p w14:paraId="1A321F0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行业龙头企业</w:t>
            </w:r>
          </w:p>
        </w:tc>
      </w:tr>
    </w:tbl>
    <w:p w14:paraId="6005EFF6">
      <w:pPr>
        <w:bidi w:val="0"/>
        <w:outlineLvl w:val="2"/>
        <w:rPr>
          <w:rFonts w:hint="default" w:ascii="Times New Roman" w:hAnsi="Times New Roman"/>
          <w:lang w:val="en-US" w:eastAsia="zh-CN"/>
        </w:rPr>
      </w:pPr>
      <w:r>
        <w:rPr>
          <w:rFonts w:hint="eastAsia" w:ascii="Times New Roman" w:hAnsi="Times New Roman"/>
          <w:lang w:val="en-US" w:eastAsia="zh-CN"/>
        </w:rPr>
        <w:t>6、汽车美容企业</w:t>
      </w:r>
    </w:p>
    <w:tbl>
      <w:tblPr>
        <w:tblStyle w:val="1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960"/>
        <w:gridCol w:w="2280"/>
        <w:gridCol w:w="5279"/>
      </w:tblGrid>
      <w:tr w14:paraId="71BA2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7" w:hRule="atLeast"/>
          <w:tblHeader/>
        </w:trPr>
        <w:tc>
          <w:tcPr>
            <w:tcW w:w="563" w:type="pct"/>
            <w:shd w:val="clear" w:color="auto" w:fill="auto"/>
            <w:noWrap/>
            <w:vAlign w:val="center"/>
          </w:tcPr>
          <w:p w14:paraId="725BE59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b/>
                <w:bCs/>
                <w:i w:val="0"/>
                <w:iCs w:val="0"/>
                <w:color w:val="000000"/>
                <w:kern w:val="0"/>
                <w:sz w:val="24"/>
                <w:szCs w:val="24"/>
                <w:u w:val="none"/>
                <w:lang w:val="en-US" w:eastAsia="zh-CN" w:bidi="ar"/>
              </w:rPr>
            </w:pPr>
            <w:r>
              <w:rPr>
                <w:rFonts w:hint="eastAsia" w:ascii="仿宋_GB2312" w:hAnsi="宋体" w:cs="仿宋_GB2312"/>
                <w:b/>
                <w:bCs/>
                <w:i w:val="0"/>
                <w:iCs w:val="0"/>
                <w:color w:val="000000"/>
                <w:kern w:val="0"/>
                <w:sz w:val="24"/>
                <w:szCs w:val="24"/>
                <w:u w:val="none"/>
                <w:lang w:val="en-US" w:eastAsia="zh-CN" w:bidi="ar"/>
              </w:rPr>
              <w:t>序号</w:t>
            </w:r>
          </w:p>
        </w:tc>
        <w:tc>
          <w:tcPr>
            <w:tcW w:w="1338" w:type="pct"/>
            <w:shd w:val="clear" w:color="auto" w:fill="auto"/>
            <w:vAlign w:val="center"/>
          </w:tcPr>
          <w:p w14:paraId="255B5E7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b/>
                <w:bCs/>
                <w:i w:val="0"/>
                <w:iCs w:val="0"/>
                <w:color w:val="000000"/>
                <w:kern w:val="0"/>
                <w:sz w:val="24"/>
                <w:szCs w:val="24"/>
                <w:u w:val="none"/>
                <w:lang w:val="en-US" w:eastAsia="zh-CN" w:bidi="ar"/>
              </w:rPr>
            </w:pPr>
            <w:r>
              <w:rPr>
                <w:rFonts w:hint="eastAsia" w:ascii="仿宋_GB2312" w:hAnsi="宋体" w:cs="仿宋_GB2312"/>
                <w:b/>
                <w:bCs/>
                <w:i w:val="0"/>
                <w:iCs w:val="0"/>
                <w:color w:val="000000"/>
                <w:kern w:val="0"/>
                <w:sz w:val="24"/>
                <w:szCs w:val="24"/>
                <w:u w:val="none"/>
                <w:lang w:val="en-US" w:eastAsia="zh-CN" w:bidi="ar"/>
              </w:rPr>
              <w:t>企业名称</w:t>
            </w:r>
          </w:p>
        </w:tc>
        <w:tc>
          <w:tcPr>
            <w:tcW w:w="3097" w:type="pct"/>
            <w:shd w:val="clear" w:color="auto" w:fill="auto"/>
            <w:vAlign w:val="center"/>
          </w:tcPr>
          <w:p w14:paraId="56F5709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b/>
                <w:bCs/>
                <w:i w:val="0"/>
                <w:iCs w:val="0"/>
                <w:color w:val="000000"/>
                <w:kern w:val="0"/>
                <w:sz w:val="24"/>
                <w:szCs w:val="24"/>
                <w:u w:val="none"/>
                <w:lang w:val="en-US" w:eastAsia="zh-CN" w:bidi="ar"/>
              </w:rPr>
            </w:pPr>
            <w:r>
              <w:rPr>
                <w:rFonts w:hint="eastAsia" w:ascii="仿宋_GB2312" w:hAnsi="宋体" w:cs="仿宋_GB2312"/>
                <w:b/>
                <w:bCs/>
                <w:i w:val="0"/>
                <w:iCs w:val="0"/>
                <w:color w:val="000000"/>
                <w:kern w:val="0"/>
                <w:sz w:val="24"/>
                <w:szCs w:val="24"/>
                <w:u w:val="none"/>
                <w:lang w:val="en-US" w:eastAsia="zh-CN" w:bidi="ar"/>
              </w:rPr>
              <w:t>相关内容（企业主要业务或水平）</w:t>
            </w:r>
          </w:p>
        </w:tc>
      </w:tr>
      <w:tr w14:paraId="2E0D1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blHeader/>
        </w:trPr>
        <w:tc>
          <w:tcPr>
            <w:tcW w:w="563" w:type="pct"/>
            <w:shd w:val="clear" w:color="auto" w:fill="auto"/>
            <w:noWrap/>
            <w:vAlign w:val="center"/>
          </w:tcPr>
          <w:p w14:paraId="3A533EA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1</w:t>
            </w:r>
          </w:p>
        </w:tc>
        <w:tc>
          <w:tcPr>
            <w:tcW w:w="1338" w:type="pct"/>
            <w:shd w:val="clear" w:color="auto" w:fill="auto"/>
            <w:noWrap/>
            <w:vAlign w:val="center"/>
          </w:tcPr>
          <w:p w14:paraId="1B6B386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途虎养车</w:t>
            </w:r>
          </w:p>
        </w:tc>
        <w:tc>
          <w:tcPr>
            <w:tcW w:w="3097" w:type="pct"/>
            <w:shd w:val="clear" w:color="auto" w:fill="auto"/>
            <w:vAlign w:val="center"/>
          </w:tcPr>
          <w:p w14:paraId="50E91E7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行业龙头企业</w:t>
            </w:r>
          </w:p>
        </w:tc>
      </w:tr>
      <w:tr w14:paraId="6C6CE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7" w:hRule="atLeast"/>
          <w:tblHeader/>
        </w:trPr>
        <w:tc>
          <w:tcPr>
            <w:tcW w:w="563" w:type="pct"/>
            <w:shd w:val="clear" w:color="auto" w:fill="auto"/>
            <w:noWrap/>
            <w:vAlign w:val="center"/>
          </w:tcPr>
          <w:p w14:paraId="11C6AB3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2</w:t>
            </w:r>
          </w:p>
        </w:tc>
        <w:tc>
          <w:tcPr>
            <w:tcW w:w="1338" w:type="pct"/>
            <w:shd w:val="clear" w:color="auto" w:fill="auto"/>
            <w:noWrap/>
            <w:vAlign w:val="center"/>
          </w:tcPr>
          <w:p w14:paraId="7ACE92A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上海孚创实业</w:t>
            </w:r>
          </w:p>
        </w:tc>
        <w:tc>
          <w:tcPr>
            <w:tcW w:w="3097" w:type="pct"/>
            <w:shd w:val="clear" w:color="auto" w:fill="auto"/>
            <w:vAlign w:val="center"/>
          </w:tcPr>
          <w:p w14:paraId="4322CEB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行业龙头企业</w:t>
            </w:r>
          </w:p>
        </w:tc>
      </w:tr>
      <w:tr w14:paraId="029B0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7" w:hRule="atLeast"/>
          <w:tblHeader/>
        </w:trPr>
        <w:tc>
          <w:tcPr>
            <w:tcW w:w="563" w:type="pct"/>
            <w:shd w:val="clear" w:color="auto" w:fill="auto"/>
            <w:noWrap/>
            <w:vAlign w:val="center"/>
          </w:tcPr>
          <w:p w14:paraId="6ECFA57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3</w:t>
            </w:r>
          </w:p>
        </w:tc>
        <w:tc>
          <w:tcPr>
            <w:tcW w:w="1338" w:type="pct"/>
            <w:shd w:val="clear" w:color="auto" w:fill="auto"/>
            <w:noWrap/>
            <w:vAlign w:val="center"/>
          </w:tcPr>
          <w:p w14:paraId="7024DAE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易捷养车</w:t>
            </w:r>
          </w:p>
        </w:tc>
        <w:tc>
          <w:tcPr>
            <w:tcW w:w="3097" w:type="pct"/>
            <w:shd w:val="clear" w:color="auto" w:fill="auto"/>
            <w:vAlign w:val="center"/>
          </w:tcPr>
          <w:p w14:paraId="13E5EAC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行业龙头企业</w:t>
            </w:r>
          </w:p>
        </w:tc>
      </w:tr>
      <w:tr w14:paraId="528F7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7" w:hRule="atLeast"/>
          <w:tblHeader/>
        </w:trPr>
        <w:tc>
          <w:tcPr>
            <w:tcW w:w="563" w:type="pct"/>
            <w:shd w:val="clear" w:color="auto" w:fill="auto"/>
            <w:noWrap/>
            <w:vAlign w:val="center"/>
          </w:tcPr>
          <w:p w14:paraId="72315F4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4</w:t>
            </w:r>
          </w:p>
        </w:tc>
        <w:tc>
          <w:tcPr>
            <w:tcW w:w="1338" w:type="pct"/>
            <w:shd w:val="clear" w:color="auto" w:fill="auto"/>
            <w:noWrap/>
            <w:vAlign w:val="center"/>
          </w:tcPr>
          <w:p w14:paraId="54E9F73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天猫养车</w:t>
            </w:r>
          </w:p>
        </w:tc>
        <w:tc>
          <w:tcPr>
            <w:tcW w:w="3097" w:type="pct"/>
            <w:shd w:val="clear" w:color="auto" w:fill="auto"/>
            <w:vAlign w:val="center"/>
          </w:tcPr>
          <w:p w14:paraId="02D200E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行业龙头企业</w:t>
            </w:r>
          </w:p>
        </w:tc>
      </w:tr>
      <w:tr w14:paraId="64103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blHeader/>
        </w:trPr>
        <w:tc>
          <w:tcPr>
            <w:tcW w:w="563" w:type="pct"/>
            <w:shd w:val="clear" w:color="auto" w:fill="auto"/>
            <w:noWrap/>
            <w:vAlign w:val="center"/>
          </w:tcPr>
          <w:p w14:paraId="6B40C27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5</w:t>
            </w:r>
          </w:p>
        </w:tc>
        <w:tc>
          <w:tcPr>
            <w:tcW w:w="1338" w:type="pct"/>
            <w:shd w:val="clear" w:color="auto" w:fill="auto"/>
            <w:noWrap/>
            <w:vAlign w:val="center"/>
          </w:tcPr>
          <w:p w14:paraId="71B568F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美光</w:t>
            </w:r>
          </w:p>
        </w:tc>
        <w:tc>
          <w:tcPr>
            <w:tcW w:w="3097" w:type="pct"/>
            <w:shd w:val="clear" w:color="auto" w:fill="auto"/>
            <w:vAlign w:val="center"/>
          </w:tcPr>
          <w:p w14:paraId="15072EA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行业领先企业</w:t>
            </w:r>
          </w:p>
        </w:tc>
      </w:tr>
      <w:tr w14:paraId="7CC15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7" w:hRule="atLeast"/>
          <w:tblHeader/>
        </w:trPr>
        <w:tc>
          <w:tcPr>
            <w:tcW w:w="563" w:type="pct"/>
            <w:shd w:val="clear" w:color="auto" w:fill="auto"/>
            <w:noWrap/>
            <w:vAlign w:val="center"/>
          </w:tcPr>
          <w:p w14:paraId="4F8C273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6</w:t>
            </w:r>
          </w:p>
        </w:tc>
        <w:tc>
          <w:tcPr>
            <w:tcW w:w="1338" w:type="pct"/>
            <w:shd w:val="clear" w:color="auto" w:fill="auto"/>
            <w:noWrap/>
            <w:vAlign w:val="center"/>
          </w:tcPr>
          <w:p w14:paraId="0C4EAAD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威颂</w:t>
            </w:r>
          </w:p>
        </w:tc>
        <w:tc>
          <w:tcPr>
            <w:tcW w:w="3097" w:type="pct"/>
            <w:shd w:val="clear" w:color="auto" w:fill="auto"/>
            <w:vAlign w:val="center"/>
          </w:tcPr>
          <w:p w14:paraId="073F891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行业领先企业</w:t>
            </w:r>
          </w:p>
        </w:tc>
      </w:tr>
    </w:tbl>
    <w:p w14:paraId="11EBF01D">
      <w:pPr>
        <w:bidi w:val="0"/>
        <w:outlineLvl w:val="2"/>
        <w:rPr>
          <w:rFonts w:hint="default" w:ascii="Times New Roman" w:hAnsi="Times New Roman"/>
          <w:lang w:val="en-US" w:eastAsia="zh-CN"/>
        </w:rPr>
      </w:pPr>
      <w:r>
        <w:rPr>
          <w:rFonts w:hint="eastAsia" w:ascii="Times New Roman" w:hAnsi="Times New Roman"/>
          <w:lang w:val="en-US" w:eastAsia="zh-CN"/>
        </w:rPr>
        <w:t>7、汽车运营企业</w:t>
      </w:r>
    </w:p>
    <w:tbl>
      <w:tblPr>
        <w:tblStyle w:val="1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50"/>
        <w:gridCol w:w="2219"/>
        <w:gridCol w:w="5451"/>
      </w:tblGrid>
      <w:tr w14:paraId="15A15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blHeader/>
        </w:trPr>
        <w:tc>
          <w:tcPr>
            <w:tcW w:w="499" w:type="pct"/>
            <w:shd w:val="clear" w:color="auto" w:fill="auto"/>
            <w:noWrap/>
            <w:vAlign w:val="center"/>
          </w:tcPr>
          <w:p w14:paraId="36EDFE3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b/>
                <w:bCs/>
                <w:i w:val="0"/>
                <w:iCs w:val="0"/>
                <w:color w:val="000000"/>
                <w:kern w:val="0"/>
                <w:sz w:val="24"/>
                <w:szCs w:val="24"/>
                <w:u w:val="none"/>
                <w:lang w:val="en-US" w:eastAsia="zh-CN" w:bidi="ar"/>
              </w:rPr>
            </w:pPr>
            <w:r>
              <w:rPr>
                <w:rFonts w:hint="eastAsia" w:ascii="仿宋_GB2312" w:hAnsi="宋体" w:cs="仿宋_GB2312"/>
                <w:b/>
                <w:bCs/>
                <w:i w:val="0"/>
                <w:iCs w:val="0"/>
                <w:color w:val="000000"/>
                <w:kern w:val="0"/>
                <w:sz w:val="24"/>
                <w:szCs w:val="24"/>
                <w:u w:val="none"/>
                <w:lang w:val="en-US" w:eastAsia="zh-CN" w:bidi="ar"/>
              </w:rPr>
              <w:t>序号</w:t>
            </w:r>
          </w:p>
        </w:tc>
        <w:tc>
          <w:tcPr>
            <w:tcW w:w="1302" w:type="pct"/>
            <w:shd w:val="clear" w:color="auto" w:fill="auto"/>
            <w:vAlign w:val="center"/>
          </w:tcPr>
          <w:p w14:paraId="5CBF9B6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b/>
                <w:bCs/>
                <w:i w:val="0"/>
                <w:iCs w:val="0"/>
                <w:color w:val="000000"/>
                <w:kern w:val="0"/>
                <w:sz w:val="24"/>
                <w:szCs w:val="24"/>
                <w:u w:val="none"/>
                <w:lang w:val="en-US" w:eastAsia="zh-CN" w:bidi="ar"/>
              </w:rPr>
            </w:pPr>
            <w:r>
              <w:rPr>
                <w:rFonts w:hint="eastAsia" w:ascii="仿宋_GB2312" w:hAnsi="宋体" w:cs="仿宋_GB2312"/>
                <w:b/>
                <w:bCs/>
                <w:i w:val="0"/>
                <w:iCs w:val="0"/>
                <w:color w:val="000000"/>
                <w:kern w:val="0"/>
                <w:sz w:val="24"/>
                <w:szCs w:val="24"/>
                <w:u w:val="none"/>
                <w:lang w:val="en-US" w:eastAsia="zh-CN" w:bidi="ar"/>
              </w:rPr>
              <w:t>企业名称</w:t>
            </w:r>
          </w:p>
        </w:tc>
        <w:tc>
          <w:tcPr>
            <w:tcW w:w="3198" w:type="pct"/>
            <w:shd w:val="clear" w:color="auto" w:fill="auto"/>
            <w:vAlign w:val="center"/>
          </w:tcPr>
          <w:p w14:paraId="53C72C4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b/>
                <w:bCs/>
                <w:i w:val="0"/>
                <w:iCs w:val="0"/>
                <w:color w:val="000000"/>
                <w:kern w:val="0"/>
                <w:sz w:val="24"/>
                <w:szCs w:val="24"/>
                <w:u w:val="none"/>
                <w:lang w:val="en-US" w:eastAsia="zh-CN" w:bidi="ar"/>
              </w:rPr>
            </w:pPr>
            <w:r>
              <w:rPr>
                <w:rFonts w:hint="eastAsia" w:ascii="仿宋_GB2312" w:hAnsi="宋体" w:cs="仿宋_GB2312"/>
                <w:b/>
                <w:bCs/>
                <w:i w:val="0"/>
                <w:iCs w:val="0"/>
                <w:color w:val="000000"/>
                <w:kern w:val="0"/>
                <w:sz w:val="24"/>
                <w:szCs w:val="24"/>
                <w:u w:val="none"/>
                <w:lang w:val="en-US" w:eastAsia="zh-CN" w:bidi="ar"/>
              </w:rPr>
              <w:t>相关内容（企业主要业务或水平）</w:t>
            </w:r>
          </w:p>
        </w:tc>
      </w:tr>
      <w:tr w14:paraId="598E7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trPr>
        <w:tc>
          <w:tcPr>
            <w:tcW w:w="499" w:type="pct"/>
            <w:shd w:val="clear" w:color="auto" w:fill="auto"/>
            <w:noWrap/>
            <w:vAlign w:val="center"/>
          </w:tcPr>
          <w:p w14:paraId="6B487F6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1</w:t>
            </w:r>
          </w:p>
        </w:tc>
        <w:tc>
          <w:tcPr>
            <w:tcW w:w="1302" w:type="pct"/>
            <w:shd w:val="clear" w:color="auto" w:fill="auto"/>
            <w:noWrap/>
            <w:vAlign w:val="center"/>
          </w:tcPr>
          <w:p w14:paraId="58BCED7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滴滴出行</w:t>
            </w:r>
          </w:p>
        </w:tc>
        <w:tc>
          <w:tcPr>
            <w:tcW w:w="3198" w:type="pct"/>
            <w:shd w:val="clear" w:color="auto" w:fill="auto"/>
            <w:vAlign w:val="center"/>
          </w:tcPr>
          <w:p w14:paraId="7D33570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行业龙头企业</w:t>
            </w:r>
          </w:p>
        </w:tc>
      </w:tr>
      <w:tr w14:paraId="5860F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blHeader/>
        </w:trPr>
        <w:tc>
          <w:tcPr>
            <w:tcW w:w="499" w:type="pct"/>
            <w:shd w:val="clear" w:color="auto" w:fill="auto"/>
            <w:noWrap/>
            <w:vAlign w:val="center"/>
          </w:tcPr>
          <w:p w14:paraId="7B44334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2</w:t>
            </w:r>
          </w:p>
        </w:tc>
        <w:tc>
          <w:tcPr>
            <w:tcW w:w="1302" w:type="pct"/>
            <w:shd w:val="clear" w:color="auto" w:fill="auto"/>
            <w:noWrap/>
            <w:vAlign w:val="bottom"/>
          </w:tcPr>
          <w:p w14:paraId="24EECC2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优行科技</w:t>
            </w:r>
          </w:p>
        </w:tc>
        <w:tc>
          <w:tcPr>
            <w:tcW w:w="3198" w:type="pct"/>
            <w:shd w:val="clear" w:color="auto" w:fill="auto"/>
            <w:vAlign w:val="center"/>
          </w:tcPr>
          <w:p w14:paraId="53D3A04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行业龙头企业</w:t>
            </w:r>
          </w:p>
        </w:tc>
      </w:tr>
      <w:tr w14:paraId="5FE92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blHeader/>
        </w:trPr>
        <w:tc>
          <w:tcPr>
            <w:tcW w:w="499" w:type="pct"/>
            <w:shd w:val="clear" w:color="auto" w:fill="auto"/>
            <w:noWrap/>
            <w:vAlign w:val="center"/>
          </w:tcPr>
          <w:p w14:paraId="65A13B8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3</w:t>
            </w:r>
          </w:p>
        </w:tc>
        <w:tc>
          <w:tcPr>
            <w:tcW w:w="1302" w:type="pct"/>
            <w:shd w:val="clear" w:color="auto" w:fill="auto"/>
            <w:noWrap/>
            <w:vAlign w:val="bottom"/>
          </w:tcPr>
          <w:p w14:paraId="69512FB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小桔车服</w:t>
            </w:r>
          </w:p>
        </w:tc>
        <w:tc>
          <w:tcPr>
            <w:tcW w:w="3198" w:type="pct"/>
            <w:shd w:val="clear" w:color="auto" w:fill="auto"/>
            <w:vAlign w:val="center"/>
          </w:tcPr>
          <w:p w14:paraId="3512990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行业龙头企业</w:t>
            </w:r>
          </w:p>
        </w:tc>
      </w:tr>
      <w:tr w14:paraId="52EF7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blHeader/>
        </w:trPr>
        <w:tc>
          <w:tcPr>
            <w:tcW w:w="499" w:type="pct"/>
            <w:shd w:val="clear" w:color="auto" w:fill="auto"/>
            <w:noWrap/>
            <w:vAlign w:val="center"/>
          </w:tcPr>
          <w:p w14:paraId="44E8882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4</w:t>
            </w:r>
          </w:p>
        </w:tc>
        <w:tc>
          <w:tcPr>
            <w:tcW w:w="1302" w:type="pct"/>
            <w:shd w:val="clear" w:color="auto" w:fill="auto"/>
            <w:noWrap/>
            <w:vAlign w:val="bottom"/>
          </w:tcPr>
          <w:p w14:paraId="012701C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曹操出行</w:t>
            </w:r>
          </w:p>
        </w:tc>
        <w:tc>
          <w:tcPr>
            <w:tcW w:w="3198" w:type="pct"/>
            <w:shd w:val="clear" w:color="auto" w:fill="auto"/>
            <w:vAlign w:val="center"/>
          </w:tcPr>
          <w:p w14:paraId="1ECD79C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行业龙头企业</w:t>
            </w:r>
          </w:p>
        </w:tc>
      </w:tr>
      <w:tr w14:paraId="2E8F2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blHeader/>
        </w:trPr>
        <w:tc>
          <w:tcPr>
            <w:tcW w:w="499" w:type="pct"/>
            <w:shd w:val="clear" w:color="auto" w:fill="auto"/>
            <w:noWrap/>
            <w:vAlign w:val="center"/>
          </w:tcPr>
          <w:p w14:paraId="59EF1A2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5</w:t>
            </w:r>
          </w:p>
        </w:tc>
        <w:tc>
          <w:tcPr>
            <w:tcW w:w="1302" w:type="pct"/>
            <w:shd w:val="clear" w:color="auto" w:fill="auto"/>
            <w:noWrap/>
            <w:vAlign w:val="bottom"/>
          </w:tcPr>
          <w:p w14:paraId="46019E1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首汽约车</w:t>
            </w:r>
          </w:p>
        </w:tc>
        <w:tc>
          <w:tcPr>
            <w:tcW w:w="3198" w:type="pct"/>
            <w:shd w:val="clear" w:color="auto" w:fill="auto"/>
            <w:vAlign w:val="center"/>
          </w:tcPr>
          <w:p w14:paraId="7E43824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行业领先企业</w:t>
            </w:r>
          </w:p>
        </w:tc>
      </w:tr>
    </w:tbl>
    <w:p w14:paraId="2606F109">
      <w:pPr>
        <w:ind w:left="0" w:leftChars="0" w:firstLine="0" w:firstLineChars="0"/>
        <w:rPr>
          <w:rFonts w:hint="eastAsia"/>
        </w:rPr>
        <w:sectPr>
          <w:pgSz w:w="11906" w:h="16838"/>
          <w:pgMar w:top="1440" w:right="1800" w:bottom="1440" w:left="1800" w:header="851" w:footer="992" w:gutter="0"/>
          <w:cols w:space="425" w:num="1"/>
          <w:docGrid w:type="lines" w:linePitch="312" w:charSpace="0"/>
        </w:sectPr>
      </w:pPr>
    </w:p>
    <w:p w14:paraId="3DBC192D">
      <w:pPr>
        <w:pStyle w:val="2"/>
        <w:bidi w:val="0"/>
        <w:rPr>
          <w:rFonts w:hint="eastAsia"/>
        </w:rPr>
      </w:pPr>
      <w:bookmarkStart w:id="95" w:name="_Toc5694"/>
      <w:r>
        <w:rPr>
          <w:rFonts w:hint="eastAsia"/>
          <w:lang w:val="en-US" w:eastAsia="zh-CN"/>
        </w:rPr>
        <w:t>附件3：</w:t>
      </w:r>
      <w:r>
        <w:rPr>
          <w:rFonts w:hint="eastAsia"/>
        </w:rPr>
        <w:t>新能源汽车</w:t>
      </w:r>
      <w:r>
        <w:rPr>
          <w:rFonts w:hint="eastAsia"/>
          <w:lang w:val="en-US" w:eastAsia="zh-CN"/>
        </w:rPr>
        <w:t>产业</w:t>
      </w:r>
      <w:r>
        <w:rPr>
          <w:rFonts w:hint="eastAsia"/>
        </w:rPr>
        <w:t>空间布局示意图</w:t>
      </w:r>
      <w:bookmarkEnd w:id="95"/>
    </w:p>
    <w:p w14:paraId="3679F624">
      <w:pPr>
        <w:pStyle w:val="9"/>
        <w:jc w:val="center"/>
        <w:rPr>
          <w:rFonts w:hint="eastAsia"/>
        </w:rPr>
      </w:pPr>
      <w:r>
        <w:drawing>
          <wp:inline distT="0" distB="0" distL="114300" distR="114300">
            <wp:extent cx="7848600" cy="4371975"/>
            <wp:effectExtent l="0" t="0" r="0" b="952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9"/>
                    <a:stretch>
                      <a:fillRect/>
                    </a:stretch>
                  </pic:blipFill>
                  <pic:spPr>
                    <a:xfrm>
                      <a:off x="0" y="0"/>
                      <a:ext cx="7848600" cy="4371975"/>
                    </a:xfrm>
                    <a:prstGeom prst="rect">
                      <a:avLst/>
                    </a:prstGeom>
                    <a:noFill/>
                    <a:ln>
                      <a:noFill/>
                    </a:ln>
                  </pic:spPr>
                </pic:pic>
              </a:graphicData>
            </a:graphic>
          </wp:inline>
        </w:drawing>
      </w:r>
    </w:p>
    <w:p w14:paraId="3E8A1A20">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仿宋_GB2312" w:hAnsi="仿宋_GB2312" w:eastAsia="仿宋_GB2312" w:cs="仿宋_GB2312"/>
          <w:sz w:val="32"/>
          <w:szCs w:val="32"/>
          <w:lang w:val="en-US" w:eastAsia="zh-CN"/>
        </w:rPr>
        <w:sectPr>
          <w:pgSz w:w="16838" w:h="11906" w:orient="landscape"/>
          <w:pgMar w:top="1800" w:right="1440" w:bottom="1800" w:left="1440" w:header="851" w:footer="992" w:gutter="0"/>
          <w:cols w:space="425" w:num="1"/>
          <w:docGrid w:type="lines" w:linePitch="312" w:charSpace="0"/>
        </w:sectPr>
      </w:pPr>
    </w:p>
    <w:p w14:paraId="1C7ADC48">
      <w:pPr>
        <w:pStyle w:val="2"/>
        <w:bidi w:val="0"/>
        <w:rPr>
          <w:rFonts w:hint="eastAsia"/>
          <w:lang w:val="en-US" w:eastAsia="zh-CN"/>
        </w:rPr>
      </w:pPr>
      <w:bookmarkStart w:id="96" w:name="_Toc30059"/>
      <w:r>
        <w:rPr>
          <w:rFonts w:hint="eastAsia"/>
          <w:lang w:val="en-US" w:eastAsia="zh-CN"/>
        </w:rPr>
        <w:t>附件4：新能源汽车产业相关政策文件汇编</w:t>
      </w:r>
      <w:bookmarkEnd w:id="96"/>
    </w:p>
    <w:tbl>
      <w:tblPr>
        <w:tblStyle w:val="17"/>
        <w:tblW w:w="14137" w:type="dxa"/>
        <w:tblInd w:w="0" w:type="dxa"/>
        <w:tblLayout w:type="fixed"/>
        <w:tblCellMar>
          <w:top w:w="0" w:type="dxa"/>
          <w:left w:w="108" w:type="dxa"/>
          <w:bottom w:w="0" w:type="dxa"/>
          <w:right w:w="108" w:type="dxa"/>
        </w:tblCellMar>
      </w:tblPr>
      <w:tblGrid>
        <w:gridCol w:w="621"/>
        <w:gridCol w:w="828"/>
        <w:gridCol w:w="5210"/>
        <w:gridCol w:w="2356"/>
        <w:gridCol w:w="1878"/>
        <w:gridCol w:w="2022"/>
        <w:gridCol w:w="1222"/>
      </w:tblGrid>
      <w:tr w14:paraId="0F515BD5">
        <w:tblPrEx>
          <w:tblCellMar>
            <w:top w:w="0" w:type="dxa"/>
            <w:left w:w="108" w:type="dxa"/>
            <w:bottom w:w="0" w:type="dxa"/>
            <w:right w:w="108" w:type="dxa"/>
          </w:tblCellMar>
        </w:tblPrEx>
        <w:trPr>
          <w:trHeight w:val="278" w:hRule="atLeast"/>
          <w:tblHeader/>
        </w:trPr>
        <w:tc>
          <w:tcPr>
            <w:tcW w:w="621" w:type="dxa"/>
            <w:tcBorders>
              <w:top w:val="single" w:color="auto" w:sz="4" w:space="0"/>
              <w:left w:val="single" w:color="auto" w:sz="4" w:space="0"/>
              <w:bottom w:val="single" w:color="auto" w:sz="4" w:space="0"/>
              <w:right w:val="single" w:color="auto" w:sz="4" w:space="0"/>
            </w:tcBorders>
            <w:noWrap w:val="0"/>
            <w:vAlign w:val="center"/>
          </w:tcPr>
          <w:p w14:paraId="1057E7E2">
            <w:pPr>
              <w:pStyle w:val="23"/>
              <w:spacing w:line="240" w:lineRule="auto"/>
              <w:rPr>
                <w:rFonts w:ascii="Times New Roman" w:hAnsi="Times New Roman" w:cs="Times New Roman"/>
                <w:b/>
                <w:bCs w:val="0"/>
                <w:color w:val="auto"/>
              </w:rPr>
            </w:pPr>
            <w:r>
              <w:rPr>
                <w:rFonts w:ascii="Times New Roman" w:hAnsi="Times New Roman" w:cs="Times New Roman"/>
                <w:b/>
                <w:bCs w:val="0"/>
                <w:color w:val="auto"/>
              </w:rPr>
              <w:t>分类</w:t>
            </w:r>
          </w:p>
        </w:tc>
        <w:tc>
          <w:tcPr>
            <w:tcW w:w="828" w:type="dxa"/>
            <w:tcBorders>
              <w:top w:val="single" w:color="auto" w:sz="4" w:space="0"/>
              <w:left w:val="single" w:color="auto" w:sz="4" w:space="0"/>
              <w:bottom w:val="single" w:color="auto" w:sz="4" w:space="0"/>
              <w:right w:val="single" w:color="auto" w:sz="4" w:space="0"/>
            </w:tcBorders>
            <w:noWrap/>
            <w:vAlign w:val="center"/>
          </w:tcPr>
          <w:p w14:paraId="275E746F">
            <w:pPr>
              <w:pStyle w:val="23"/>
              <w:spacing w:line="240" w:lineRule="auto"/>
              <w:rPr>
                <w:rFonts w:ascii="Times New Roman" w:hAnsi="Times New Roman" w:cs="Times New Roman"/>
                <w:b/>
                <w:bCs w:val="0"/>
                <w:color w:val="auto"/>
              </w:rPr>
            </w:pPr>
            <w:r>
              <w:rPr>
                <w:rFonts w:ascii="Times New Roman" w:hAnsi="Times New Roman" w:cs="Times New Roman"/>
                <w:b/>
                <w:bCs w:val="0"/>
                <w:color w:val="auto"/>
              </w:rPr>
              <w:t>序号</w:t>
            </w:r>
          </w:p>
        </w:tc>
        <w:tc>
          <w:tcPr>
            <w:tcW w:w="5210" w:type="dxa"/>
            <w:tcBorders>
              <w:top w:val="single" w:color="auto" w:sz="4" w:space="0"/>
              <w:left w:val="single" w:color="auto" w:sz="4" w:space="0"/>
              <w:bottom w:val="single" w:color="auto" w:sz="4" w:space="0"/>
              <w:right w:val="single" w:color="auto" w:sz="4" w:space="0"/>
            </w:tcBorders>
            <w:noWrap w:val="0"/>
            <w:vAlign w:val="center"/>
          </w:tcPr>
          <w:p w14:paraId="40FC2DF8">
            <w:pPr>
              <w:pStyle w:val="23"/>
              <w:spacing w:line="240" w:lineRule="auto"/>
              <w:rPr>
                <w:rFonts w:ascii="Times New Roman" w:hAnsi="Times New Roman" w:cs="Times New Roman"/>
                <w:b/>
                <w:bCs w:val="0"/>
                <w:color w:val="auto"/>
              </w:rPr>
            </w:pPr>
            <w:r>
              <w:rPr>
                <w:rFonts w:ascii="Times New Roman" w:hAnsi="Times New Roman" w:cs="Times New Roman"/>
                <w:b/>
                <w:bCs w:val="0"/>
                <w:color w:val="auto"/>
              </w:rPr>
              <w:t>政策名称</w:t>
            </w:r>
          </w:p>
        </w:tc>
        <w:tc>
          <w:tcPr>
            <w:tcW w:w="2356" w:type="dxa"/>
            <w:tcBorders>
              <w:top w:val="single" w:color="000000" w:sz="8" w:space="0"/>
              <w:left w:val="single" w:color="auto" w:sz="4" w:space="0"/>
              <w:bottom w:val="nil"/>
              <w:right w:val="single" w:color="000000" w:sz="4" w:space="0"/>
            </w:tcBorders>
            <w:noWrap/>
            <w:vAlign w:val="center"/>
          </w:tcPr>
          <w:p w14:paraId="06629943">
            <w:pPr>
              <w:pStyle w:val="23"/>
              <w:spacing w:line="240" w:lineRule="auto"/>
              <w:rPr>
                <w:rFonts w:ascii="Times New Roman" w:hAnsi="Times New Roman" w:cs="Times New Roman"/>
                <w:b/>
                <w:bCs w:val="0"/>
                <w:color w:val="auto"/>
              </w:rPr>
            </w:pPr>
            <w:r>
              <w:rPr>
                <w:rFonts w:ascii="Times New Roman" w:hAnsi="Times New Roman" w:cs="Times New Roman"/>
                <w:b/>
                <w:bCs w:val="0"/>
                <w:color w:val="auto"/>
              </w:rPr>
              <w:t>文号</w:t>
            </w:r>
          </w:p>
        </w:tc>
        <w:tc>
          <w:tcPr>
            <w:tcW w:w="1878" w:type="dxa"/>
            <w:tcBorders>
              <w:top w:val="single" w:color="000000" w:sz="8" w:space="0"/>
              <w:left w:val="nil"/>
              <w:bottom w:val="nil"/>
              <w:right w:val="single" w:color="000000" w:sz="4" w:space="0"/>
            </w:tcBorders>
            <w:noWrap/>
            <w:vAlign w:val="center"/>
          </w:tcPr>
          <w:p w14:paraId="3E1F3508">
            <w:pPr>
              <w:pStyle w:val="23"/>
              <w:spacing w:line="240" w:lineRule="auto"/>
              <w:rPr>
                <w:rFonts w:ascii="Times New Roman" w:hAnsi="Times New Roman" w:cs="Times New Roman"/>
                <w:b/>
                <w:bCs w:val="0"/>
                <w:color w:val="auto"/>
              </w:rPr>
            </w:pPr>
            <w:r>
              <w:rPr>
                <w:rFonts w:ascii="Times New Roman" w:hAnsi="Times New Roman" w:cs="Times New Roman"/>
                <w:b/>
                <w:bCs w:val="0"/>
                <w:color w:val="auto"/>
              </w:rPr>
              <w:t>发布单位</w:t>
            </w:r>
          </w:p>
        </w:tc>
        <w:tc>
          <w:tcPr>
            <w:tcW w:w="2022" w:type="dxa"/>
            <w:tcBorders>
              <w:top w:val="single" w:color="000000" w:sz="8" w:space="0"/>
              <w:left w:val="nil"/>
              <w:bottom w:val="nil"/>
              <w:right w:val="single" w:color="000000" w:sz="4" w:space="0"/>
            </w:tcBorders>
            <w:noWrap/>
            <w:vAlign w:val="center"/>
          </w:tcPr>
          <w:p w14:paraId="2B4795FF">
            <w:pPr>
              <w:pStyle w:val="23"/>
              <w:spacing w:line="240" w:lineRule="auto"/>
              <w:rPr>
                <w:rFonts w:ascii="Times New Roman" w:hAnsi="Times New Roman" w:cs="Times New Roman"/>
                <w:b/>
                <w:bCs w:val="0"/>
                <w:color w:val="auto"/>
              </w:rPr>
            </w:pPr>
            <w:r>
              <w:rPr>
                <w:rFonts w:ascii="Times New Roman" w:hAnsi="Times New Roman" w:cs="Times New Roman"/>
                <w:b/>
                <w:bCs w:val="0"/>
                <w:color w:val="auto"/>
              </w:rPr>
              <w:t>发布时间</w:t>
            </w:r>
          </w:p>
        </w:tc>
        <w:tc>
          <w:tcPr>
            <w:tcW w:w="1222" w:type="dxa"/>
            <w:tcBorders>
              <w:top w:val="single" w:color="000000" w:sz="8" w:space="0"/>
              <w:left w:val="nil"/>
              <w:bottom w:val="nil"/>
              <w:right w:val="single" w:color="000000" w:sz="8" w:space="0"/>
            </w:tcBorders>
            <w:noWrap/>
            <w:vAlign w:val="center"/>
          </w:tcPr>
          <w:p w14:paraId="250173B8">
            <w:pPr>
              <w:pStyle w:val="23"/>
              <w:spacing w:line="240" w:lineRule="auto"/>
              <w:rPr>
                <w:rFonts w:ascii="Times New Roman" w:hAnsi="Times New Roman" w:cs="Times New Roman"/>
                <w:b/>
                <w:bCs w:val="0"/>
                <w:color w:val="auto"/>
              </w:rPr>
            </w:pPr>
            <w:r>
              <w:rPr>
                <w:rFonts w:ascii="Times New Roman" w:hAnsi="Times New Roman" w:cs="Times New Roman"/>
                <w:b/>
                <w:bCs w:val="0"/>
                <w:color w:val="auto"/>
              </w:rPr>
              <w:t>时效性</w:t>
            </w:r>
          </w:p>
        </w:tc>
      </w:tr>
      <w:tr w14:paraId="19692EC6">
        <w:tblPrEx>
          <w:tblCellMar>
            <w:top w:w="0" w:type="dxa"/>
            <w:left w:w="108" w:type="dxa"/>
            <w:bottom w:w="0" w:type="dxa"/>
            <w:right w:w="108" w:type="dxa"/>
          </w:tblCellMar>
        </w:tblPrEx>
        <w:trPr>
          <w:trHeight w:val="354" w:hRule="atLeast"/>
        </w:trPr>
        <w:tc>
          <w:tcPr>
            <w:tcW w:w="621" w:type="dxa"/>
            <w:vMerge w:val="restart"/>
            <w:tcBorders>
              <w:top w:val="single" w:color="auto" w:sz="4" w:space="0"/>
              <w:left w:val="single" w:color="000000" w:sz="4" w:space="0"/>
              <w:right w:val="single" w:color="000000" w:sz="4" w:space="0"/>
            </w:tcBorders>
            <w:noWrap w:val="0"/>
            <w:vAlign w:val="center"/>
          </w:tcPr>
          <w:p w14:paraId="5FD99587">
            <w:pPr>
              <w:pStyle w:val="23"/>
              <w:spacing w:line="240" w:lineRule="auto"/>
              <w:rPr>
                <w:rFonts w:ascii="Times New Roman" w:hAnsi="Times New Roman" w:cs="Times New Roman"/>
                <w:color w:val="auto"/>
              </w:rPr>
            </w:pPr>
            <w:r>
              <w:rPr>
                <w:rFonts w:ascii="Times New Roman" w:hAnsi="Times New Roman" w:cs="Times New Roman"/>
                <w:color w:val="auto"/>
              </w:rPr>
              <w:t>战略规划</w:t>
            </w:r>
          </w:p>
        </w:tc>
        <w:tc>
          <w:tcPr>
            <w:tcW w:w="828" w:type="dxa"/>
            <w:tcBorders>
              <w:top w:val="single" w:color="auto" w:sz="4" w:space="0"/>
              <w:left w:val="single" w:color="000000" w:sz="4" w:space="0"/>
              <w:bottom w:val="single" w:color="000000" w:sz="4" w:space="0"/>
              <w:right w:val="single" w:color="000000" w:sz="4" w:space="0"/>
            </w:tcBorders>
            <w:noWrap/>
            <w:vAlign w:val="center"/>
          </w:tcPr>
          <w:p w14:paraId="7581F5B8">
            <w:pPr>
              <w:pStyle w:val="23"/>
              <w:spacing w:line="240" w:lineRule="auto"/>
              <w:rPr>
                <w:rFonts w:ascii="Times New Roman" w:hAnsi="Times New Roman" w:cs="Times New Roman"/>
                <w:color w:val="auto"/>
              </w:rPr>
            </w:pPr>
            <w:r>
              <w:rPr>
                <w:rFonts w:ascii="Times New Roman" w:hAnsi="Times New Roman" w:cs="Times New Roman"/>
                <w:color w:val="auto"/>
              </w:rPr>
              <w:t>1</w:t>
            </w:r>
          </w:p>
        </w:tc>
        <w:tc>
          <w:tcPr>
            <w:tcW w:w="5210" w:type="dxa"/>
            <w:tcBorders>
              <w:top w:val="single" w:color="auto" w:sz="4" w:space="0"/>
              <w:left w:val="single" w:color="000000" w:sz="4" w:space="0"/>
              <w:bottom w:val="single" w:color="000000" w:sz="4" w:space="0"/>
              <w:right w:val="single" w:color="000000" w:sz="4" w:space="0"/>
            </w:tcBorders>
            <w:noWrap w:val="0"/>
            <w:vAlign w:val="center"/>
          </w:tcPr>
          <w:p w14:paraId="4679D326">
            <w:pPr>
              <w:pStyle w:val="23"/>
              <w:spacing w:line="240" w:lineRule="auto"/>
              <w:rPr>
                <w:rFonts w:ascii="Times New Roman" w:hAnsi="Times New Roman" w:cs="Times New Roman"/>
                <w:color w:val="auto"/>
              </w:rPr>
            </w:pPr>
            <w:r>
              <w:rPr>
                <w:rFonts w:ascii="Times New Roman" w:hAnsi="Times New Roman" w:cs="Times New Roman"/>
                <w:color w:val="auto"/>
              </w:rPr>
              <w:t>促进战略性新兴产业国际化发展的指导意见</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4BD14231">
            <w:pPr>
              <w:pStyle w:val="23"/>
              <w:spacing w:line="240" w:lineRule="auto"/>
              <w:rPr>
                <w:rFonts w:ascii="Times New Roman" w:hAnsi="Times New Roman" w:cs="Times New Roman"/>
                <w:color w:val="auto"/>
              </w:rPr>
            </w:pPr>
            <w:r>
              <w:rPr>
                <w:rFonts w:ascii="Times New Roman" w:hAnsi="Times New Roman" w:cs="Times New Roman"/>
                <w:color w:val="auto"/>
              </w:rPr>
              <w:t>商产发[2011]310号</w:t>
            </w: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7E1018E0">
            <w:pPr>
              <w:pStyle w:val="23"/>
              <w:spacing w:line="240" w:lineRule="auto"/>
              <w:rPr>
                <w:rFonts w:ascii="Times New Roman" w:hAnsi="Times New Roman" w:cs="Times New Roman"/>
                <w:color w:val="auto"/>
              </w:rPr>
            </w:pPr>
            <w:r>
              <w:rPr>
                <w:rFonts w:ascii="Times New Roman" w:hAnsi="Times New Roman" w:cs="Times New Roman"/>
                <w:color w:val="auto"/>
              </w:rPr>
              <w:t>商务部</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43C9F0B6">
            <w:pPr>
              <w:pStyle w:val="23"/>
              <w:spacing w:line="240" w:lineRule="auto"/>
              <w:rPr>
                <w:rFonts w:ascii="Times New Roman" w:hAnsi="Times New Roman" w:cs="Times New Roman"/>
                <w:color w:val="auto"/>
              </w:rPr>
            </w:pPr>
            <w:r>
              <w:rPr>
                <w:rFonts w:ascii="Times New Roman" w:hAnsi="Times New Roman" w:cs="Times New Roman"/>
                <w:color w:val="auto"/>
              </w:rPr>
              <w:t>2011年9月8日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2A18E483">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424E90F2">
        <w:tblPrEx>
          <w:tblCellMar>
            <w:top w:w="0" w:type="dxa"/>
            <w:left w:w="108" w:type="dxa"/>
            <w:bottom w:w="0" w:type="dxa"/>
            <w:right w:w="108" w:type="dxa"/>
          </w:tblCellMar>
        </w:tblPrEx>
        <w:trPr>
          <w:trHeight w:val="320" w:hRule="atLeast"/>
        </w:trPr>
        <w:tc>
          <w:tcPr>
            <w:tcW w:w="621" w:type="dxa"/>
            <w:vMerge w:val="continue"/>
            <w:tcBorders>
              <w:left w:val="single" w:color="000000" w:sz="4" w:space="0"/>
              <w:right w:val="single" w:color="000000" w:sz="4" w:space="0"/>
            </w:tcBorders>
            <w:noWrap w:val="0"/>
            <w:vAlign w:val="center"/>
          </w:tcPr>
          <w:p w14:paraId="318774EC">
            <w:pPr>
              <w:pStyle w:val="23"/>
              <w:spacing w:line="240" w:lineRule="auto"/>
              <w:rPr>
                <w:rFonts w:ascii="Times New Roman" w:hAnsi="Times New Roman" w:cs="Times New Roman"/>
                <w:color w:val="auto"/>
              </w:rPr>
            </w:pP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08F0E040">
            <w:pPr>
              <w:pStyle w:val="23"/>
              <w:spacing w:line="240" w:lineRule="auto"/>
              <w:rPr>
                <w:rFonts w:ascii="Times New Roman" w:hAnsi="Times New Roman" w:cs="Times New Roman"/>
                <w:color w:val="auto"/>
              </w:rPr>
            </w:pPr>
            <w:r>
              <w:rPr>
                <w:rFonts w:ascii="Times New Roman" w:hAnsi="Times New Roman" w:cs="Times New Roman"/>
                <w:color w:val="auto"/>
              </w:rPr>
              <w:t>2</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457115E6">
            <w:pPr>
              <w:pStyle w:val="23"/>
              <w:spacing w:line="240" w:lineRule="auto"/>
              <w:rPr>
                <w:rFonts w:ascii="Times New Roman" w:hAnsi="Times New Roman" w:cs="Times New Roman"/>
                <w:color w:val="auto"/>
              </w:rPr>
            </w:pPr>
            <w:r>
              <w:rPr>
                <w:rFonts w:ascii="Times New Roman" w:hAnsi="Times New Roman" w:cs="Times New Roman"/>
                <w:color w:val="auto"/>
              </w:rPr>
              <w:t>关于加快新能源汽车推广应用的指导意见</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23CAA57E">
            <w:pPr>
              <w:pStyle w:val="23"/>
              <w:spacing w:line="240" w:lineRule="auto"/>
              <w:rPr>
                <w:rFonts w:ascii="Times New Roman" w:hAnsi="Times New Roman" w:cs="Times New Roman"/>
                <w:color w:val="auto"/>
              </w:rPr>
            </w:pPr>
            <w:r>
              <w:rPr>
                <w:rFonts w:ascii="Times New Roman" w:hAnsi="Times New Roman" w:cs="Times New Roman"/>
                <w:color w:val="auto"/>
              </w:rPr>
              <w:t>国办发[2014]35号</w:t>
            </w: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6F8487DA">
            <w:pPr>
              <w:pStyle w:val="23"/>
              <w:spacing w:line="240" w:lineRule="auto"/>
              <w:rPr>
                <w:rFonts w:ascii="Times New Roman" w:hAnsi="Times New Roman" w:cs="Times New Roman"/>
                <w:color w:val="auto"/>
              </w:rPr>
            </w:pPr>
            <w:r>
              <w:rPr>
                <w:rFonts w:ascii="Times New Roman" w:hAnsi="Times New Roman" w:cs="Times New Roman"/>
                <w:color w:val="auto"/>
              </w:rPr>
              <w:t>国务院</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0AEB2C5D">
            <w:pPr>
              <w:pStyle w:val="23"/>
              <w:spacing w:line="240" w:lineRule="auto"/>
              <w:rPr>
                <w:rFonts w:ascii="Times New Roman" w:hAnsi="Times New Roman" w:cs="Times New Roman"/>
                <w:color w:val="auto"/>
              </w:rPr>
            </w:pPr>
            <w:r>
              <w:rPr>
                <w:rFonts w:ascii="Times New Roman" w:hAnsi="Times New Roman" w:cs="Times New Roman"/>
                <w:color w:val="auto"/>
              </w:rPr>
              <w:t>2014年7月14日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42460DC7">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600D174D">
        <w:tblPrEx>
          <w:tblCellMar>
            <w:top w:w="0" w:type="dxa"/>
            <w:left w:w="108" w:type="dxa"/>
            <w:bottom w:w="0" w:type="dxa"/>
            <w:right w:w="108" w:type="dxa"/>
          </w:tblCellMar>
        </w:tblPrEx>
        <w:trPr>
          <w:trHeight w:val="104" w:hRule="atLeast"/>
        </w:trPr>
        <w:tc>
          <w:tcPr>
            <w:tcW w:w="621" w:type="dxa"/>
            <w:vMerge w:val="continue"/>
            <w:tcBorders>
              <w:left w:val="single" w:color="000000" w:sz="4" w:space="0"/>
              <w:right w:val="single" w:color="000000" w:sz="4" w:space="0"/>
            </w:tcBorders>
            <w:noWrap w:val="0"/>
            <w:vAlign w:val="center"/>
          </w:tcPr>
          <w:p w14:paraId="43141308">
            <w:pPr>
              <w:pStyle w:val="23"/>
              <w:spacing w:line="240" w:lineRule="auto"/>
              <w:rPr>
                <w:rFonts w:ascii="Times New Roman" w:hAnsi="Times New Roman" w:cs="Times New Roman"/>
                <w:color w:val="auto"/>
              </w:rPr>
            </w:pP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6CA1D671">
            <w:pPr>
              <w:pStyle w:val="23"/>
              <w:spacing w:line="240" w:lineRule="auto"/>
              <w:rPr>
                <w:rFonts w:ascii="Times New Roman" w:hAnsi="Times New Roman" w:cs="Times New Roman"/>
                <w:color w:val="auto"/>
              </w:rPr>
            </w:pPr>
            <w:r>
              <w:rPr>
                <w:rFonts w:ascii="Times New Roman" w:hAnsi="Times New Roman" w:cs="Times New Roman"/>
                <w:color w:val="auto"/>
              </w:rPr>
              <w:t>3</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3699DFC5">
            <w:pPr>
              <w:pStyle w:val="23"/>
              <w:spacing w:line="240" w:lineRule="auto"/>
              <w:rPr>
                <w:rFonts w:ascii="Times New Roman" w:hAnsi="Times New Roman" w:cs="Times New Roman"/>
                <w:color w:val="auto"/>
              </w:rPr>
            </w:pPr>
            <w:r>
              <w:rPr>
                <w:rFonts w:ascii="Times New Roman" w:hAnsi="Times New Roman" w:cs="Times New Roman"/>
                <w:color w:val="auto"/>
              </w:rPr>
              <w:t>中国制造2025</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3E7533BE">
            <w:pPr>
              <w:pStyle w:val="23"/>
              <w:spacing w:line="240" w:lineRule="auto"/>
              <w:rPr>
                <w:rFonts w:ascii="Times New Roman" w:hAnsi="Times New Roman" w:cs="Times New Roman"/>
                <w:color w:val="auto"/>
              </w:rPr>
            </w:pPr>
            <w:r>
              <w:rPr>
                <w:rFonts w:ascii="Times New Roman" w:hAnsi="Times New Roman" w:cs="Times New Roman"/>
                <w:color w:val="auto"/>
              </w:rPr>
              <w:t>国发[2015]28号</w:t>
            </w: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5B934DEE">
            <w:pPr>
              <w:pStyle w:val="23"/>
              <w:spacing w:line="240" w:lineRule="auto"/>
              <w:rPr>
                <w:rFonts w:ascii="Times New Roman" w:hAnsi="Times New Roman" w:cs="Times New Roman"/>
                <w:color w:val="auto"/>
              </w:rPr>
            </w:pPr>
            <w:r>
              <w:rPr>
                <w:rFonts w:ascii="Times New Roman" w:hAnsi="Times New Roman" w:cs="Times New Roman"/>
                <w:color w:val="auto"/>
              </w:rPr>
              <w:t>国务院</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3D67FB90">
            <w:pPr>
              <w:pStyle w:val="23"/>
              <w:spacing w:line="240" w:lineRule="auto"/>
              <w:rPr>
                <w:rFonts w:ascii="Times New Roman" w:hAnsi="Times New Roman" w:cs="Times New Roman"/>
                <w:color w:val="auto"/>
              </w:rPr>
            </w:pPr>
            <w:r>
              <w:rPr>
                <w:rFonts w:ascii="Times New Roman" w:hAnsi="Times New Roman" w:cs="Times New Roman"/>
                <w:color w:val="auto"/>
              </w:rPr>
              <w:t>2015年5月8日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38FE30F6">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4F2F6404">
        <w:tblPrEx>
          <w:tblCellMar>
            <w:top w:w="0" w:type="dxa"/>
            <w:left w:w="108" w:type="dxa"/>
            <w:bottom w:w="0" w:type="dxa"/>
            <w:right w:w="108" w:type="dxa"/>
          </w:tblCellMar>
        </w:tblPrEx>
        <w:trPr>
          <w:trHeight w:val="90" w:hRule="atLeast"/>
        </w:trPr>
        <w:tc>
          <w:tcPr>
            <w:tcW w:w="621" w:type="dxa"/>
            <w:vMerge w:val="continue"/>
            <w:tcBorders>
              <w:left w:val="single" w:color="000000" w:sz="4" w:space="0"/>
              <w:right w:val="single" w:color="000000" w:sz="4" w:space="0"/>
            </w:tcBorders>
            <w:noWrap w:val="0"/>
            <w:vAlign w:val="center"/>
          </w:tcPr>
          <w:p w14:paraId="3DB20B5A">
            <w:pPr>
              <w:pStyle w:val="23"/>
              <w:spacing w:line="240" w:lineRule="auto"/>
              <w:rPr>
                <w:rFonts w:ascii="Times New Roman" w:hAnsi="Times New Roman" w:cs="Times New Roman"/>
                <w:color w:val="auto"/>
              </w:rPr>
            </w:pP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70D5CF29">
            <w:pPr>
              <w:pStyle w:val="23"/>
              <w:spacing w:line="240" w:lineRule="auto"/>
              <w:rPr>
                <w:rFonts w:ascii="Times New Roman" w:hAnsi="Times New Roman" w:cs="Times New Roman"/>
                <w:color w:val="auto"/>
              </w:rPr>
            </w:pPr>
            <w:r>
              <w:rPr>
                <w:rFonts w:ascii="Times New Roman" w:hAnsi="Times New Roman" w:cs="Times New Roman"/>
                <w:color w:val="auto"/>
              </w:rPr>
              <w:t>4</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49DF950E">
            <w:pPr>
              <w:pStyle w:val="23"/>
              <w:spacing w:line="240" w:lineRule="auto"/>
              <w:rPr>
                <w:rFonts w:ascii="Times New Roman" w:hAnsi="Times New Roman" w:cs="Times New Roman"/>
                <w:color w:val="auto"/>
              </w:rPr>
            </w:pPr>
            <w:r>
              <w:rPr>
                <w:rFonts w:ascii="Times New Roman" w:hAnsi="Times New Roman" w:cs="Times New Roman"/>
                <w:color w:val="auto"/>
              </w:rPr>
              <w:t>能源生产和消费革命战略（2016</w:t>
            </w:r>
            <w:r>
              <w:rPr>
                <w:rFonts w:hint="eastAsia" w:ascii="Times New Roman" w:hAnsi="Times New Roman" w:cs="Times New Roman"/>
                <w:color w:val="auto"/>
                <w:lang w:eastAsia="zh-CN"/>
              </w:rPr>
              <w:t>—</w:t>
            </w:r>
            <w:r>
              <w:rPr>
                <w:rFonts w:ascii="Times New Roman" w:hAnsi="Times New Roman" w:cs="Times New Roman"/>
                <w:color w:val="auto"/>
              </w:rPr>
              <w:t>2030）</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010F7FAD">
            <w:pPr>
              <w:pStyle w:val="23"/>
              <w:spacing w:line="240" w:lineRule="auto"/>
              <w:rPr>
                <w:rFonts w:ascii="Times New Roman" w:hAnsi="Times New Roman" w:cs="Times New Roman"/>
                <w:color w:val="auto"/>
              </w:rPr>
            </w:pPr>
            <w:r>
              <w:rPr>
                <w:rFonts w:ascii="Times New Roman" w:hAnsi="Times New Roman" w:cs="Times New Roman"/>
                <w:color w:val="auto"/>
              </w:rPr>
              <w:t>发改基础[2016]2795号</w:t>
            </w: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4BE5806B">
            <w:pPr>
              <w:pStyle w:val="23"/>
              <w:spacing w:line="240" w:lineRule="auto"/>
              <w:rPr>
                <w:rFonts w:ascii="Times New Roman" w:hAnsi="Times New Roman" w:cs="Times New Roman"/>
                <w:color w:val="auto"/>
              </w:rPr>
            </w:pPr>
            <w:r>
              <w:rPr>
                <w:rFonts w:ascii="Times New Roman" w:hAnsi="Times New Roman" w:cs="Times New Roman"/>
                <w:color w:val="auto"/>
              </w:rPr>
              <w:t>国家发改委</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35D82BD3">
            <w:pPr>
              <w:pStyle w:val="23"/>
              <w:spacing w:line="240" w:lineRule="auto"/>
              <w:rPr>
                <w:rFonts w:ascii="Times New Roman" w:hAnsi="Times New Roman" w:cs="Times New Roman"/>
                <w:color w:val="auto"/>
              </w:rPr>
            </w:pPr>
            <w:r>
              <w:rPr>
                <w:rFonts w:ascii="Times New Roman" w:hAnsi="Times New Roman" w:cs="Times New Roman"/>
                <w:color w:val="auto"/>
              </w:rPr>
              <w:t>2016年12月29日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2AB1651F">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01CF8383">
        <w:tblPrEx>
          <w:tblCellMar>
            <w:top w:w="0" w:type="dxa"/>
            <w:left w:w="108" w:type="dxa"/>
            <w:bottom w:w="0" w:type="dxa"/>
            <w:right w:w="108" w:type="dxa"/>
          </w:tblCellMar>
        </w:tblPrEx>
        <w:trPr>
          <w:trHeight w:val="161" w:hRule="atLeast"/>
        </w:trPr>
        <w:tc>
          <w:tcPr>
            <w:tcW w:w="621" w:type="dxa"/>
            <w:vMerge w:val="continue"/>
            <w:tcBorders>
              <w:left w:val="single" w:color="000000" w:sz="4" w:space="0"/>
              <w:right w:val="single" w:color="000000" w:sz="4" w:space="0"/>
            </w:tcBorders>
            <w:noWrap w:val="0"/>
            <w:vAlign w:val="center"/>
          </w:tcPr>
          <w:p w14:paraId="2B0CBC34">
            <w:pPr>
              <w:pStyle w:val="23"/>
              <w:spacing w:line="240" w:lineRule="auto"/>
              <w:rPr>
                <w:rFonts w:ascii="Times New Roman" w:hAnsi="Times New Roman" w:cs="Times New Roman"/>
                <w:color w:val="auto"/>
              </w:rPr>
            </w:pP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49B323D1">
            <w:pPr>
              <w:pStyle w:val="23"/>
              <w:spacing w:line="240" w:lineRule="auto"/>
              <w:rPr>
                <w:rFonts w:ascii="Times New Roman" w:hAnsi="Times New Roman" w:cs="Times New Roman"/>
                <w:color w:val="auto"/>
              </w:rPr>
            </w:pPr>
            <w:r>
              <w:rPr>
                <w:rFonts w:ascii="Times New Roman" w:hAnsi="Times New Roman" w:cs="Times New Roman"/>
                <w:color w:val="auto"/>
              </w:rPr>
              <w:t>5</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2B86C2CD">
            <w:pPr>
              <w:pStyle w:val="23"/>
              <w:spacing w:line="240" w:lineRule="auto"/>
              <w:rPr>
                <w:rFonts w:ascii="Times New Roman" w:hAnsi="Times New Roman" w:cs="Times New Roman"/>
                <w:color w:val="auto"/>
              </w:rPr>
            </w:pPr>
            <w:r>
              <w:rPr>
                <w:rFonts w:ascii="Times New Roman" w:hAnsi="Times New Roman" w:cs="Times New Roman"/>
                <w:color w:val="auto"/>
              </w:rPr>
              <w:t>汽车产业中长期发展规划</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518FAA4B">
            <w:pPr>
              <w:pStyle w:val="23"/>
              <w:spacing w:line="240" w:lineRule="auto"/>
              <w:rPr>
                <w:rFonts w:ascii="Times New Roman" w:hAnsi="Times New Roman" w:cs="Times New Roman"/>
                <w:color w:val="auto"/>
              </w:rPr>
            </w:pPr>
            <w:r>
              <w:rPr>
                <w:rFonts w:ascii="Times New Roman" w:hAnsi="Times New Roman" w:cs="Times New Roman"/>
                <w:color w:val="auto"/>
              </w:rPr>
              <w:t>工信部联装[2017]53号</w:t>
            </w: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2CC88868">
            <w:pPr>
              <w:pStyle w:val="23"/>
              <w:spacing w:line="240" w:lineRule="auto"/>
              <w:rPr>
                <w:rFonts w:ascii="Times New Roman" w:hAnsi="Times New Roman" w:cs="Times New Roman"/>
                <w:color w:val="auto"/>
              </w:rPr>
            </w:pPr>
            <w:r>
              <w:rPr>
                <w:rFonts w:ascii="Times New Roman" w:hAnsi="Times New Roman" w:cs="Times New Roman"/>
                <w:color w:val="auto"/>
              </w:rPr>
              <w:t>工信部、国家发改委、科技部</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0CAEADF6">
            <w:pPr>
              <w:pStyle w:val="23"/>
              <w:spacing w:line="240" w:lineRule="auto"/>
              <w:rPr>
                <w:rFonts w:ascii="Times New Roman" w:hAnsi="Times New Roman" w:cs="Times New Roman"/>
                <w:color w:val="auto"/>
              </w:rPr>
            </w:pPr>
            <w:r>
              <w:rPr>
                <w:rFonts w:ascii="Times New Roman" w:hAnsi="Times New Roman" w:cs="Times New Roman"/>
                <w:color w:val="auto"/>
              </w:rPr>
              <w:t>2017年4月6日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01734F2F">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50165080">
        <w:tblPrEx>
          <w:tblCellMar>
            <w:top w:w="0" w:type="dxa"/>
            <w:left w:w="108" w:type="dxa"/>
            <w:bottom w:w="0" w:type="dxa"/>
            <w:right w:w="108" w:type="dxa"/>
          </w:tblCellMar>
        </w:tblPrEx>
        <w:trPr>
          <w:trHeight w:val="90" w:hRule="atLeast"/>
        </w:trPr>
        <w:tc>
          <w:tcPr>
            <w:tcW w:w="621" w:type="dxa"/>
            <w:vMerge w:val="continue"/>
            <w:tcBorders>
              <w:left w:val="single" w:color="000000" w:sz="4" w:space="0"/>
              <w:right w:val="single" w:color="000000" w:sz="4" w:space="0"/>
            </w:tcBorders>
            <w:noWrap w:val="0"/>
            <w:vAlign w:val="center"/>
          </w:tcPr>
          <w:p w14:paraId="62A55216">
            <w:pPr>
              <w:pStyle w:val="23"/>
              <w:spacing w:line="240" w:lineRule="auto"/>
              <w:rPr>
                <w:rFonts w:ascii="Times New Roman" w:hAnsi="Times New Roman" w:cs="Times New Roman"/>
                <w:color w:val="auto"/>
              </w:rPr>
            </w:pP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01FBB6FC">
            <w:pPr>
              <w:pStyle w:val="23"/>
              <w:spacing w:line="240" w:lineRule="auto"/>
              <w:rPr>
                <w:rFonts w:ascii="Times New Roman" w:hAnsi="Times New Roman" w:cs="Times New Roman"/>
                <w:color w:val="auto"/>
              </w:rPr>
            </w:pPr>
            <w:r>
              <w:rPr>
                <w:rFonts w:ascii="Times New Roman" w:hAnsi="Times New Roman" w:cs="Times New Roman"/>
                <w:color w:val="auto"/>
              </w:rPr>
              <w:t>6</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67C9476C">
            <w:pPr>
              <w:pStyle w:val="23"/>
              <w:spacing w:line="240" w:lineRule="auto"/>
              <w:rPr>
                <w:rFonts w:ascii="Times New Roman" w:hAnsi="Times New Roman" w:cs="Times New Roman"/>
                <w:color w:val="auto"/>
              </w:rPr>
            </w:pPr>
            <w:r>
              <w:rPr>
                <w:rFonts w:ascii="Times New Roman" w:hAnsi="Times New Roman" w:cs="Times New Roman"/>
                <w:color w:val="auto"/>
              </w:rPr>
              <w:t>关于印发《京津冀及周边地区工业资源综合利用产业协同转型提升计划（2020</w:t>
            </w:r>
            <w:r>
              <w:rPr>
                <w:rFonts w:hint="eastAsia" w:ascii="Times New Roman" w:hAnsi="Times New Roman" w:cs="Times New Roman"/>
                <w:color w:val="auto"/>
                <w:lang w:eastAsia="zh-CN"/>
              </w:rPr>
              <w:t>—</w:t>
            </w:r>
            <w:r>
              <w:rPr>
                <w:rFonts w:ascii="Times New Roman" w:hAnsi="Times New Roman" w:cs="Times New Roman"/>
                <w:color w:val="auto"/>
              </w:rPr>
              <w:t>2022年）》的通知</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0E58516F">
            <w:pPr>
              <w:pStyle w:val="23"/>
              <w:spacing w:line="240" w:lineRule="auto"/>
              <w:rPr>
                <w:rFonts w:ascii="Times New Roman" w:hAnsi="Times New Roman" w:cs="Times New Roman"/>
                <w:color w:val="auto"/>
              </w:rPr>
            </w:pPr>
            <w:r>
              <w:rPr>
                <w:rFonts w:ascii="Times New Roman" w:hAnsi="Times New Roman" w:cs="Times New Roman"/>
                <w:color w:val="auto"/>
              </w:rPr>
              <w:t>工信部节[2020]105号</w:t>
            </w: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17D2192C">
            <w:pPr>
              <w:pStyle w:val="23"/>
              <w:spacing w:line="240" w:lineRule="auto"/>
              <w:rPr>
                <w:rFonts w:ascii="Times New Roman" w:hAnsi="Times New Roman" w:cs="Times New Roman"/>
                <w:color w:val="auto"/>
              </w:rPr>
            </w:pPr>
            <w:r>
              <w:rPr>
                <w:rFonts w:ascii="Times New Roman" w:hAnsi="Times New Roman" w:cs="Times New Roman"/>
                <w:color w:val="auto"/>
              </w:rPr>
              <w:t>工信部</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68559426">
            <w:pPr>
              <w:pStyle w:val="23"/>
              <w:spacing w:line="240" w:lineRule="auto"/>
              <w:rPr>
                <w:rFonts w:ascii="Times New Roman" w:hAnsi="Times New Roman" w:cs="Times New Roman"/>
                <w:color w:val="auto"/>
              </w:rPr>
            </w:pPr>
            <w:r>
              <w:rPr>
                <w:rFonts w:ascii="Times New Roman" w:hAnsi="Times New Roman" w:cs="Times New Roman"/>
                <w:color w:val="auto"/>
              </w:rPr>
              <w:t>2020年7月3日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270A08B5">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59614D74">
        <w:tblPrEx>
          <w:tblCellMar>
            <w:top w:w="0" w:type="dxa"/>
            <w:left w:w="108" w:type="dxa"/>
            <w:bottom w:w="0" w:type="dxa"/>
            <w:right w:w="108" w:type="dxa"/>
          </w:tblCellMar>
        </w:tblPrEx>
        <w:trPr>
          <w:trHeight w:val="90" w:hRule="atLeast"/>
        </w:trPr>
        <w:tc>
          <w:tcPr>
            <w:tcW w:w="621" w:type="dxa"/>
            <w:vMerge w:val="continue"/>
            <w:tcBorders>
              <w:left w:val="single" w:color="000000" w:sz="4" w:space="0"/>
              <w:right w:val="single" w:color="000000" w:sz="4" w:space="0"/>
            </w:tcBorders>
            <w:noWrap w:val="0"/>
            <w:vAlign w:val="center"/>
          </w:tcPr>
          <w:p w14:paraId="1F2F2BD1">
            <w:pPr>
              <w:pStyle w:val="23"/>
              <w:spacing w:line="240" w:lineRule="auto"/>
              <w:rPr>
                <w:rFonts w:ascii="Times New Roman" w:hAnsi="Times New Roman" w:cs="Times New Roman"/>
                <w:color w:val="auto"/>
              </w:rPr>
            </w:pP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02D5DCFF">
            <w:pPr>
              <w:pStyle w:val="23"/>
              <w:spacing w:line="240" w:lineRule="auto"/>
              <w:rPr>
                <w:rFonts w:ascii="Times New Roman" w:hAnsi="Times New Roman" w:cs="Times New Roman"/>
                <w:color w:val="auto"/>
              </w:rPr>
            </w:pPr>
            <w:r>
              <w:rPr>
                <w:rFonts w:ascii="Times New Roman" w:hAnsi="Times New Roman" w:cs="Times New Roman"/>
                <w:color w:val="auto"/>
              </w:rPr>
              <w:t>7</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1145AE8E">
            <w:pPr>
              <w:pStyle w:val="23"/>
              <w:spacing w:line="240" w:lineRule="auto"/>
              <w:rPr>
                <w:rFonts w:ascii="Times New Roman" w:hAnsi="Times New Roman" w:cs="Times New Roman"/>
                <w:color w:val="auto"/>
              </w:rPr>
            </w:pPr>
            <w:r>
              <w:rPr>
                <w:rFonts w:ascii="Times New Roman" w:hAnsi="Times New Roman" w:cs="Times New Roman"/>
                <w:color w:val="auto"/>
              </w:rPr>
              <w:t>关于印发新能源汽车产业发展规划（2021</w:t>
            </w:r>
            <w:r>
              <w:rPr>
                <w:rFonts w:hint="eastAsia" w:ascii="Times New Roman" w:hAnsi="Times New Roman" w:cs="Times New Roman"/>
                <w:color w:val="auto"/>
                <w:lang w:eastAsia="zh-CN"/>
              </w:rPr>
              <w:t>—</w:t>
            </w:r>
            <w:r>
              <w:rPr>
                <w:rFonts w:ascii="Times New Roman" w:hAnsi="Times New Roman" w:cs="Times New Roman"/>
                <w:color w:val="auto"/>
              </w:rPr>
              <w:t>2035年）的通知</w:t>
            </w:r>
          </w:p>
        </w:tc>
        <w:tc>
          <w:tcPr>
            <w:tcW w:w="2356" w:type="dxa"/>
            <w:tcBorders>
              <w:top w:val="single" w:color="000000" w:sz="4" w:space="0"/>
              <w:left w:val="single" w:color="000000" w:sz="4" w:space="0"/>
              <w:bottom w:val="single" w:color="000000" w:sz="4" w:space="0"/>
              <w:right w:val="single" w:color="000000" w:sz="4" w:space="0"/>
            </w:tcBorders>
            <w:noWrap w:val="0"/>
            <w:vAlign w:val="center"/>
          </w:tcPr>
          <w:p w14:paraId="4980E9B8">
            <w:pPr>
              <w:pStyle w:val="23"/>
              <w:spacing w:line="240" w:lineRule="auto"/>
              <w:rPr>
                <w:rFonts w:ascii="Times New Roman" w:hAnsi="Times New Roman" w:cs="Times New Roman"/>
                <w:color w:val="auto"/>
              </w:rPr>
            </w:pPr>
            <w:r>
              <w:rPr>
                <w:rFonts w:ascii="Times New Roman" w:hAnsi="Times New Roman" w:cs="Times New Roman"/>
                <w:color w:val="auto"/>
              </w:rPr>
              <w:t>国办发〔2020〕39号</w:t>
            </w: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10A92BD4">
            <w:pPr>
              <w:pStyle w:val="23"/>
              <w:spacing w:line="240" w:lineRule="auto"/>
              <w:rPr>
                <w:rFonts w:ascii="Times New Roman" w:hAnsi="Times New Roman" w:cs="Times New Roman"/>
                <w:color w:val="auto"/>
              </w:rPr>
            </w:pPr>
            <w:r>
              <w:rPr>
                <w:rFonts w:ascii="Times New Roman" w:hAnsi="Times New Roman" w:cs="Times New Roman"/>
                <w:color w:val="auto"/>
              </w:rPr>
              <w:t>国务院办公厅</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369628CF">
            <w:pPr>
              <w:pStyle w:val="23"/>
              <w:spacing w:line="240" w:lineRule="auto"/>
              <w:rPr>
                <w:rFonts w:ascii="Times New Roman" w:hAnsi="Times New Roman" w:cs="Times New Roman"/>
                <w:color w:val="auto"/>
              </w:rPr>
            </w:pPr>
            <w:r>
              <w:rPr>
                <w:rFonts w:ascii="Times New Roman" w:hAnsi="Times New Roman" w:cs="Times New Roman"/>
                <w:color w:val="auto"/>
              </w:rPr>
              <w:t>2020年11月2日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55BEEAD8">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33DAA99B">
        <w:tblPrEx>
          <w:tblCellMar>
            <w:top w:w="0" w:type="dxa"/>
            <w:left w:w="108" w:type="dxa"/>
            <w:bottom w:w="0" w:type="dxa"/>
            <w:right w:w="108" w:type="dxa"/>
          </w:tblCellMar>
        </w:tblPrEx>
        <w:trPr>
          <w:trHeight w:val="90" w:hRule="atLeast"/>
        </w:trPr>
        <w:tc>
          <w:tcPr>
            <w:tcW w:w="621" w:type="dxa"/>
            <w:vMerge w:val="continue"/>
            <w:tcBorders>
              <w:left w:val="single" w:color="000000" w:sz="4" w:space="0"/>
              <w:right w:val="single" w:color="000000" w:sz="4" w:space="0"/>
            </w:tcBorders>
            <w:noWrap w:val="0"/>
            <w:vAlign w:val="center"/>
          </w:tcPr>
          <w:p w14:paraId="33AE83A7">
            <w:pPr>
              <w:pStyle w:val="23"/>
              <w:spacing w:line="240" w:lineRule="auto"/>
              <w:rPr>
                <w:rFonts w:ascii="Times New Roman" w:hAnsi="Times New Roman" w:cs="Times New Roman"/>
                <w:color w:val="auto"/>
              </w:rPr>
            </w:pP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02B247D7">
            <w:pPr>
              <w:pStyle w:val="23"/>
              <w:spacing w:line="240" w:lineRule="auto"/>
              <w:rPr>
                <w:rFonts w:ascii="Times New Roman" w:hAnsi="Times New Roman" w:cs="Times New Roman"/>
                <w:color w:val="auto"/>
              </w:rPr>
            </w:pPr>
            <w:r>
              <w:rPr>
                <w:rFonts w:ascii="Times New Roman" w:hAnsi="Times New Roman" w:cs="Times New Roman"/>
                <w:color w:val="auto"/>
              </w:rPr>
              <w:t>8</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40DC5631">
            <w:pPr>
              <w:pStyle w:val="23"/>
              <w:spacing w:line="240" w:lineRule="auto"/>
              <w:rPr>
                <w:rFonts w:ascii="Times New Roman" w:hAnsi="Times New Roman" w:cs="Times New Roman"/>
                <w:color w:val="auto"/>
              </w:rPr>
            </w:pPr>
            <w:r>
              <w:rPr>
                <w:rFonts w:ascii="Times New Roman" w:hAnsi="Times New Roman" w:cs="Times New Roman"/>
                <w:color w:val="auto"/>
              </w:rPr>
              <w:t>关于完整准确全面贯彻新发展理念做好碳达峰碳中和工作的意见</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56925755">
            <w:pPr>
              <w:pStyle w:val="23"/>
              <w:spacing w:line="240" w:lineRule="auto"/>
              <w:rPr>
                <w:rFonts w:ascii="Times New Roman" w:hAnsi="Times New Roman" w:cs="Times New Roman"/>
                <w:color w:val="auto"/>
              </w:rPr>
            </w:pP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145AC3B6">
            <w:pPr>
              <w:pStyle w:val="23"/>
              <w:spacing w:line="240" w:lineRule="auto"/>
              <w:rPr>
                <w:rFonts w:ascii="Times New Roman" w:hAnsi="Times New Roman" w:cs="Times New Roman"/>
                <w:color w:val="auto"/>
              </w:rPr>
            </w:pPr>
            <w:r>
              <w:rPr>
                <w:rFonts w:ascii="Times New Roman" w:hAnsi="Times New Roman" w:cs="Times New Roman"/>
                <w:color w:val="auto"/>
              </w:rPr>
              <w:t>中共中央、国务院</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32A65F6E">
            <w:pPr>
              <w:pStyle w:val="23"/>
              <w:spacing w:line="240" w:lineRule="auto"/>
              <w:rPr>
                <w:rFonts w:ascii="Times New Roman" w:hAnsi="Times New Roman" w:cs="Times New Roman"/>
                <w:color w:val="auto"/>
              </w:rPr>
            </w:pPr>
            <w:r>
              <w:rPr>
                <w:rFonts w:ascii="Times New Roman" w:hAnsi="Times New Roman" w:cs="Times New Roman"/>
                <w:color w:val="auto"/>
              </w:rPr>
              <w:t>2021年10月24日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6739F100">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62CA2DF4">
        <w:tblPrEx>
          <w:tblCellMar>
            <w:top w:w="0" w:type="dxa"/>
            <w:left w:w="108" w:type="dxa"/>
            <w:bottom w:w="0" w:type="dxa"/>
            <w:right w:w="108" w:type="dxa"/>
          </w:tblCellMar>
        </w:tblPrEx>
        <w:trPr>
          <w:trHeight w:val="90" w:hRule="atLeast"/>
        </w:trPr>
        <w:tc>
          <w:tcPr>
            <w:tcW w:w="621" w:type="dxa"/>
            <w:vMerge w:val="continue"/>
            <w:tcBorders>
              <w:left w:val="single" w:color="000000" w:sz="4" w:space="0"/>
              <w:right w:val="single" w:color="000000" w:sz="4" w:space="0"/>
            </w:tcBorders>
            <w:noWrap w:val="0"/>
            <w:vAlign w:val="center"/>
          </w:tcPr>
          <w:p w14:paraId="4B94B435">
            <w:pPr>
              <w:pStyle w:val="23"/>
              <w:spacing w:line="240" w:lineRule="auto"/>
              <w:rPr>
                <w:rFonts w:ascii="Times New Roman" w:hAnsi="Times New Roman" w:cs="Times New Roman"/>
                <w:color w:val="auto"/>
              </w:rPr>
            </w:pP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6615F7FF">
            <w:pPr>
              <w:pStyle w:val="23"/>
              <w:spacing w:line="240" w:lineRule="auto"/>
              <w:rPr>
                <w:rFonts w:ascii="Times New Roman" w:hAnsi="Times New Roman" w:cs="Times New Roman"/>
                <w:color w:val="auto"/>
              </w:rPr>
            </w:pPr>
            <w:r>
              <w:rPr>
                <w:rFonts w:ascii="Times New Roman" w:hAnsi="Times New Roman" w:cs="Times New Roman"/>
                <w:color w:val="auto"/>
              </w:rPr>
              <w:t>9</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4D15643E">
            <w:pPr>
              <w:pStyle w:val="23"/>
              <w:spacing w:line="240" w:lineRule="auto"/>
              <w:rPr>
                <w:rFonts w:ascii="Times New Roman" w:hAnsi="Times New Roman" w:cs="Times New Roman"/>
                <w:color w:val="auto"/>
              </w:rPr>
            </w:pPr>
            <w:r>
              <w:rPr>
                <w:rFonts w:ascii="Times New Roman" w:hAnsi="Times New Roman" w:cs="Times New Roman"/>
                <w:color w:val="auto"/>
              </w:rPr>
              <w:t>关于印发2030年前碳达峰行动方案的通知</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4C5F7E6A">
            <w:pPr>
              <w:pStyle w:val="23"/>
              <w:spacing w:line="240" w:lineRule="auto"/>
              <w:rPr>
                <w:rFonts w:ascii="Times New Roman" w:hAnsi="Times New Roman" w:cs="Times New Roman"/>
                <w:color w:val="auto"/>
              </w:rPr>
            </w:pPr>
            <w:r>
              <w:rPr>
                <w:rFonts w:ascii="Times New Roman" w:hAnsi="Times New Roman" w:cs="Times New Roman"/>
                <w:color w:val="auto"/>
              </w:rPr>
              <w:t>国发〔2021〕23号</w:t>
            </w: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7B42B73A">
            <w:pPr>
              <w:pStyle w:val="23"/>
              <w:spacing w:line="240" w:lineRule="auto"/>
              <w:rPr>
                <w:rFonts w:ascii="Times New Roman" w:hAnsi="Times New Roman" w:cs="Times New Roman"/>
                <w:color w:val="auto"/>
              </w:rPr>
            </w:pPr>
            <w:r>
              <w:rPr>
                <w:rFonts w:ascii="Times New Roman" w:hAnsi="Times New Roman" w:cs="Times New Roman"/>
                <w:color w:val="auto"/>
              </w:rPr>
              <w:t>国务院</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0CC4AA9F">
            <w:pPr>
              <w:pStyle w:val="23"/>
              <w:spacing w:line="240" w:lineRule="auto"/>
              <w:rPr>
                <w:rFonts w:ascii="Times New Roman" w:hAnsi="Times New Roman" w:cs="Times New Roman"/>
                <w:color w:val="auto"/>
              </w:rPr>
            </w:pPr>
            <w:r>
              <w:rPr>
                <w:rFonts w:ascii="Times New Roman" w:hAnsi="Times New Roman" w:cs="Times New Roman"/>
                <w:color w:val="auto"/>
              </w:rPr>
              <w:t>2021年10月26日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43185630">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335011C6">
        <w:tblPrEx>
          <w:tblCellMar>
            <w:top w:w="0" w:type="dxa"/>
            <w:left w:w="108" w:type="dxa"/>
            <w:bottom w:w="0" w:type="dxa"/>
            <w:right w:w="108" w:type="dxa"/>
          </w:tblCellMar>
        </w:tblPrEx>
        <w:trPr>
          <w:trHeight w:val="223" w:hRule="atLeast"/>
        </w:trPr>
        <w:tc>
          <w:tcPr>
            <w:tcW w:w="621" w:type="dxa"/>
            <w:vMerge w:val="continue"/>
            <w:tcBorders>
              <w:left w:val="single" w:color="000000" w:sz="4" w:space="0"/>
              <w:right w:val="single" w:color="000000" w:sz="4" w:space="0"/>
            </w:tcBorders>
            <w:noWrap w:val="0"/>
            <w:vAlign w:val="center"/>
          </w:tcPr>
          <w:p w14:paraId="6C638F78">
            <w:pPr>
              <w:pStyle w:val="23"/>
              <w:spacing w:line="240" w:lineRule="auto"/>
              <w:rPr>
                <w:rFonts w:ascii="Times New Roman" w:hAnsi="Times New Roman" w:cs="Times New Roman"/>
                <w:color w:val="auto"/>
              </w:rPr>
            </w:pP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5556953B">
            <w:pPr>
              <w:pStyle w:val="23"/>
              <w:spacing w:line="240" w:lineRule="auto"/>
              <w:rPr>
                <w:rFonts w:ascii="Times New Roman" w:hAnsi="Times New Roman" w:cs="Times New Roman"/>
                <w:color w:val="auto"/>
              </w:rPr>
            </w:pPr>
            <w:r>
              <w:rPr>
                <w:rFonts w:ascii="Times New Roman" w:hAnsi="Times New Roman" w:cs="Times New Roman"/>
                <w:color w:val="auto"/>
              </w:rPr>
              <w:t>10</w:t>
            </w:r>
          </w:p>
        </w:tc>
        <w:tc>
          <w:tcPr>
            <w:tcW w:w="5210" w:type="dxa"/>
            <w:tcBorders>
              <w:top w:val="single" w:color="000000" w:sz="4" w:space="0"/>
              <w:left w:val="single" w:color="000000" w:sz="4" w:space="0"/>
              <w:bottom w:val="single" w:color="000000" w:sz="4" w:space="0"/>
              <w:right w:val="single" w:color="000000" w:sz="4" w:space="0"/>
            </w:tcBorders>
            <w:noWrap/>
            <w:vAlign w:val="center"/>
          </w:tcPr>
          <w:p w14:paraId="16BD2ECB">
            <w:pPr>
              <w:pStyle w:val="23"/>
              <w:spacing w:line="240" w:lineRule="auto"/>
              <w:rPr>
                <w:rFonts w:ascii="Times New Roman" w:hAnsi="Times New Roman" w:cs="Times New Roman"/>
                <w:color w:val="auto"/>
              </w:rPr>
            </w:pPr>
            <w:r>
              <w:rPr>
                <w:rFonts w:ascii="Times New Roman" w:hAnsi="Times New Roman" w:cs="Times New Roman"/>
                <w:color w:val="auto"/>
              </w:rPr>
              <w:t>关于深入打好污染防治攻坚战的意见</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021F10F1">
            <w:pPr>
              <w:pStyle w:val="23"/>
              <w:spacing w:line="240" w:lineRule="auto"/>
              <w:rPr>
                <w:rFonts w:ascii="Times New Roman" w:hAnsi="Times New Roman" w:cs="Times New Roman"/>
                <w:color w:val="auto"/>
              </w:rPr>
            </w:pPr>
            <w:r>
              <w:rPr>
                <w:rFonts w:ascii="Times New Roman" w:hAnsi="Times New Roman" w:cs="Times New Roman"/>
                <w:color w:val="auto"/>
              </w:rPr>
              <w:t>国发〔2021〕29号</w:t>
            </w: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2640D7AC">
            <w:pPr>
              <w:pStyle w:val="23"/>
              <w:spacing w:line="240" w:lineRule="auto"/>
              <w:rPr>
                <w:rFonts w:ascii="Times New Roman" w:hAnsi="Times New Roman" w:cs="Times New Roman"/>
                <w:color w:val="auto"/>
              </w:rPr>
            </w:pPr>
            <w:r>
              <w:rPr>
                <w:rFonts w:ascii="Times New Roman" w:hAnsi="Times New Roman" w:cs="Times New Roman"/>
                <w:color w:val="auto"/>
              </w:rPr>
              <w:t>中共中央 国务院</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5A22492B">
            <w:pPr>
              <w:pStyle w:val="23"/>
              <w:spacing w:line="240" w:lineRule="auto"/>
              <w:rPr>
                <w:rFonts w:ascii="Times New Roman" w:hAnsi="Times New Roman" w:cs="Times New Roman"/>
                <w:color w:val="auto"/>
              </w:rPr>
            </w:pPr>
            <w:r>
              <w:rPr>
                <w:rFonts w:ascii="Times New Roman" w:hAnsi="Times New Roman" w:cs="Times New Roman"/>
                <w:color w:val="auto"/>
              </w:rPr>
              <w:t>2021年11月7日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1CC9FF66">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15B72D0A">
        <w:tblPrEx>
          <w:tblCellMar>
            <w:top w:w="0" w:type="dxa"/>
            <w:left w:w="108" w:type="dxa"/>
            <w:bottom w:w="0" w:type="dxa"/>
            <w:right w:w="108" w:type="dxa"/>
          </w:tblCellMar>
        </w:tblPrEx>
        <w:trPr>
          <w:trHeight w:val="280" w:hRule="atLeast"/>
        </w:trPr>
        <w:tc>
          <w:tcPr>
            <w:tcW w:w="621" w:type="dxa"/>
            <w:vMerge w:val="continue"/>
            <w:tcBorders>
              <w:left w:val="single" w:color="000000" w:sz="4" w:space="0"/>
              <w:right w:val="single" w:color="000000" w:sz="4" w:space="0"/>
            </w:tcBorders>
            <w:noWrap w:val="0"/>
            <w:vAlign w:val="center"/>
          </w:tcPr>
          <w:p w14:paraId="387DA202">
            <w:pPr>
              <w:pStyle w:val="23"/>
              <w:spacing w:line="240" w:lineRule="auto"/>
              <w:rPr>
                <w:rFonts w:ascii="Times New Roman" w:hAnsi="Times New Roman" w:cs="Times New Roman"/>
                <w:color w:val="auto"/>
              </w:rPr>
            </w:pP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29BE9A71">
            <w:pPr>
              <w:pStyle w:val="23"/>
              <w:spacing w:line="240" w:lineRule="auto"/>
              <w:rPr>
                <w:rFonts w:ascii="Times New Roman" w:hAnsi="Times New Roman" w:cs="Times New Roman"/>
                <w:color w:val="auto"/>
              </w:rPr>
            </w:pPr>
            <w:r>
              <w:rPr>
                <w:rFonts w:ascii="Times New Roman" w:hAnsi="Times New Roman" w:cs="Times New Roman"/>
                <w:color w:val="auto"/>
              </w:rPr>
              <w:t>11</w:t>
            </w:r>
          </w:p>
        </w:tc>
        <w:tc>
          <w:tcPr>
            <w:tcW w:w="5210" w:type="dxa"/>
            <w:tcBorders>
              <w:top w:val="single" w:color="000000" w:sz="4" w:space="0"/>
              <w:left w:val="single" w:color="000000" w:sz="4" w:space="0"/>
              <w:bottom w:val="single" w:color="000000" w:sz="4" w:space="0"/>
              <w:right w:val="single" w:color="000000" w:sz="4" w:space="0"/>
            </w:tcBorders>
            <w:noWrap/>
            <w:vAlign w:val="center"/>
          </w:tcPr>
          <w:p w14:paraId="481A0C86">
            <w:pPr>
              <w:pStyle w:val="23"/>
              <w:spacing w:line="240" w:lineRule="auto"/>
              <w:rPr>
                <w:rFonts w:ascii="Times New Roman" w:hAnsi="Times New Roman" w:cs="Times New Roman"/>
                <w:color w:val="auto"/>
              </w:rPr>
            </w:pPr>
            <w:r>
              <w:rPr>
                <w:rFonts w:ascii="Times New Roman" w:hAnsi="Times New Roman" w:cs="Times New Roman"/>
                <w:color w:val="auto"/>
              </w:rPr>
              <w:t>关于印发“十四五”数字经济发展规划的通知</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316C6835">
            <w:pPr>
              <w:pStyle w:val="23"/>
              <w:spacing w:line="240" w:lineRule="auto"/>
              <w:rPr>
                <w:rFonts w:ascii="Times New Roman" w:hAnsi="Times New Roman" w:cs="Times New Roman"/>
                <w:color w:val="auto"/>
              </w:rPr>
            </w:pPr>
            <w:r>
              <w:rPr>
                <w:rFonts w:ascii="Times New Roman" w:hAnsi="Times New Roman" w:cs="Times New Roman"/>
                <w:color w:val="auto"/>
              </w:rPr>
              <w:t>国发〔2021〕33号</w:t>
            </w: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2500BDB2">
            <w:pPr>
              <w:pStyle w:val="23"/>
              <w:spacing w:line="240" w:lineRule="auto"/>
              <w:rPr>
                <w:rFonts w:ascii="Times New Roman" w:hAnsi="Times New Roman" w:cs="Times New Roman"/>
                <w:color w:val="auto"/>
              </w:rPr>
            </w:pPr>
            <w:r>
              <w:rPr>
                <w:rFonts w:ascii="Times New Roman" w:hAnsi="Times New Roman" w:cs="Times New Roman"/>
                <w:color w:val="auto"/>
              </w:rPr>
              <w:t>国务院</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19AA75BD">
            <w:pPr>
              <w:pStyle w:val="23"/>
              <w:spacing w:line="240" w:lineRule="auto"/>
              <w:rPr>
                <w:rFonts w:ascii="Times New Roman" w:hAnsi="Times New Roman" w:cs="Times New Roman"/>
                <w:color w:val="auto"/>
              </w:rPr>
            </w:pPr>
            <w:r>
              <w:rPr>
                <w:rFonts w:ascii="Times New Roman" w:hAnsi="Times New Roman" w:cs="Times New Roman"/>
                <w:color w:val="auto"/>
              </w:rPr>
              <w:t>2022年1月12日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45C837D6">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16EDFD75">
        <w:tblPrEx>
          <w:tblCellMar>
            <w:top w:w="0" w:type="dxa"/>
            <w:left w:w="108" w:type="dxa"/>
            <w:bottom w:w="0" w:type="dxa"/>
            <w:right w:w="108" w:type="dxa"/>
          </w:tblCellMar>
        </w:tblPrEx>
        <w:trPr>
          <w:trHeight w:val="280" w:hRule="atLeast"/>
        </w:trPr>
        <w:tc>
          <w:tcPr>
            <w:tcW w:w="621" w:type="dxa"/>
            <w:vMerge w:val="continue"/>
            <w:tcBorders>
              <w:left w:val="single" w:color="000000" w:sz="4" w:space="0"/>
              <w:right w:val="single" w:color="000000" w:sz="4" w:space="0"/>
            </w:tcBorders>
            <w:noWrap w:val="0"/>
            <w:vAlign w:val="center"/>
          </w:tcPr>
          <w:p w14:paraId="120A1FA4">
            <w:pPr>
              <w:pStyle w:val="23"/>
              <w:spacing w:line="240" w:lineRule="auto"/>
              <w:rPr>
                <w:rFonts w:ascii="Times New Roman" w:hAnsi="Times New Roman" w:cs="Times New Roman"/>
                <w:color w:val="auto"/>
              </w:rPr>
            </w:pP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0F89E947">
            <w:pPr>
              <w:pStyle w:val="23"/>
              <w:spacing w:line="240" w:lineRule="auto"/>
              <w:rPr>
                <w:rFonts w:ascii="Times New Roman" w:hAnsi="Times New Roman" w:cs="Times New Roman"/>
                <w:color w:val="auto"/>
              </w:rPr>
            </w:pPr>
            <w:r>
              <w:rPr>
                <w:rFonts w:ascii="Times New Roman" w:hAnsi="Times New Roman" w:cs="Times New Roman"/>
                <w:color w:val="auto"/>
              </w:rPr>
              <w:t>12</w:t>
            </w:r>
          </w:p>
        </w:tc>
        <w:tc>
          <w:tcPr>
            <w:tcW w:w="5210" w:type="dxa"/>
            <w:tcBorders>
              <w:top w:val="single" w:color="000000" w:sz="4" w:space="0"/>
              <w:left w:val="single" w:color="000000" w:sz="4" w:space="0"/>
              <w:bottom w:val="single" w:color="000000" w:sz="4" w:space="0"/>
              <w:right w:val="single" w:color="000000" w:sz="4" w:space="0"/>
            </w:tcBorders>
            <w:noWrap/>
            <w:vAlign w:val="center"/>
          </w:tcPr>
          <w:p w14:paraId="261C3259">
            <w:pPr>
              <w:pStyle w:val="23"/>
              <w:spacing w:line="240" w:lineRule="auto"/>
              <w:rPr>
                <w:rFonts w:ascii="Times New Roman" w:hAnsi="Times New Roman" w:cs="Times New Roman"/>
                <w:color w:val="auto"/>
              </w:rPr>
            </w:pPr>
            <w:r>
              <w:rPr>
                <w:rFonts w:ascii="Times New Roman" w:hAnsi="Times New Roman" w:cs="Times New Roman"/>
                <w:color w:val="auto"/>
              </w:rPr>
              <w:t>关于印发“十四五”节能减排综合工作方案的通知</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66EC35C9">
            <w:pPr>
              <w:pStyle w:val="23"/>
              <w:spacing w:line="240" w:lineRule="auto"/>
              <w:rPr>
                <w:rFonts w:ascii="Times New Roman" w:hAnsi="Times New Roman" w:cs="Times New Roman"/>
                <w:color w:val="auto"/>
              </w:rPr>
            </w:pP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36966263">
            <w:pPr>
              <w:pStyle w:val="23"/>
              <w:spacing w:line="240" w:lineRule="auto"/>
              <w:rPr>
                <w:rFonts w:ascii="Times New Roman" w:hAnsi="Times New Roman" w:cs="Times New Roman"/>
                <w:color w:val="auto"/>
              </w:rPr>
            </w:pPr>
            <w:r>
              <w:rPr>
                <w:rFonts w:ascii="Times New Roman" w:hAnsi="Times New Roman" w:cs="Times New Roman"/>
                <w:color w:val="auto"/>
              </w:rPr>
              <w:t>国务院</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3462CCD7">
            <w:pPr>
              <w:pStyle w:val="23"/>
              <w:spacing w:line="240" w:lineRule="auto"/>
              <w:rPr>
                <w:rFonts w:ascii="Times New Roman" w:hAnsi="Times New Roman" w:cs="Times New Roman"/>
                <w:color w:val="auto"/>
              </w:rPr>
            </w:pPr>
            <w:r>
              <w:rPr>
                <w:rFonts w:ascii="Times New Roman" w:hAnsi="Times New Roman" w:cs="Times New Roman"/>
                <w:color w:val="auto"/>
              </w:rPr>
              <w:t>2022年1月24日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08AC889B">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089A1BEF">
        <w:tblPrEx>
          <w:tblCellMar>
            <w:top w:w="0" w:type="dxa"/>
            <w:left w:w="108" w:type="dxa"/>
            <w:bottom w:w="0" w:type="dxa"/>
            <w:right w:w="108" w:type="dxa"/>
          </w:tblCellMar>
        </w:tblPrEx>
        <w:trPr>
          <w:trHeight w:val="280" w:hRule="atLeast"/>
        </w:trPr>
        <w:tc>
          <w:tcPr>
            <w:tcW w:w="621" w:type="dxa"/>
            <w:vMerge w:val="continue"/>
            <w:tcBorders>
              <w:left w:val="single" w:color="000000" w:sz="4" w:space="0"/>
              <w:right w:val="single" w:color="000000" w:sz="4" w:space="0"/>
            </w:tcBorders>
            <w:noWrap w:val="0"/>
            <w:vAlign w:val="center"/>
          </w:tcPr>
          <w:p w14:paraId="54A01BD4">
            <w:pPr>
              <w:pStyle w:val="23"/>
              <w:spacing w:line="240" w:lineRule="auto"/>
              <w:rPr>
                <w:rFonts w:ascii="Times New Roman" w:hAnsi="Times New Roman" w:cs="Times New Roman"/>
                <w:color w:val="auto"/>
              </w:rPr>
            </w:pP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22943722">
            <w:pPr>
              <w:pStyle w:val="23"/>
              <w:spacing w:line="240" w:lineRule="auto"/>
              <w:rPr>
                <w:rFonts w:ascii="Times New Roman" w:hAnsi="Times New Roman" w:cs="Times New Roman"/>
                <w:color w:val="auto"/>
              </w:rPr>
            </w:pPr>
            <w:r>
              <w:rPr>
                <w:rFonts w:ascii="Times New Roman" w:hAnsi="Times New Roman" w:cs="Times New Roman"/>
                <w:color w:val="auto"/>
              </w:rPr>
              <w:t>13</w:t>
            </w:r>
          </w:p>
        </w:tc>
        <w:tc>
          <w:tcPr>
            <w:tcW w:w="5210" w:type="dxa"/>
            <w:tcBorders>
              <w:top w:val="single" w:color="000000" w:sz="4" w:space="0"/>
              <w:left w:val="single" w:color="000000" w:sz="4" w:space="0"/>
              <w:bottom w:val="single" w:color="000000" w:sz="4" w:space="0"/>
              <w:right w:val="single" w:color="000000" w:sz="4" w:space="0"/>
            </w:tcBorders>
            <w:noWrap/>
            <w:vAlign w:val="center"/>
          </w:tcPr>
          <w:p w14:paraId="11FC4C5A">
            <w:pPr>
              <w:pStyle w:val="23"/>
              <w:spacing w:line="240" w:lineRule="auto"/>
              <w:rPr>
                <w:rFonts w:ascii="Times New Roman" w:hAnsi="Times New Roman" w:cs="Times New Roman"/>
                <w:color w:val="auto"/>
              </w:rPr>
            </w:pPr>
            <w:r>
              <w:rPr>
                <w:rFonts w:ascii="Times New Roman" w:hAnsi="Times New Roman" w:cs="Times New Roman"/>
                <w:color w:val="auto"/>
              </w:rPr>
              <w:t>氢能产业发展中长期规划（2021－2035 年）</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113B8791">
            <w:pPr>
              <w:pStyle w:val="23"/>
              <w:spacing w:line="240" w:lineRule="auto"/>
              <w:rPr>
                <w:rFonts w:ascii="Times New Roman" w:hAnsi="Times New Roman" w:cs="Times New Roman"/>
                <w:color w:val="auto"/>
              </w:rPr>
            </w:pP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1910A4FC">
            <w:pPr>
              <w:pStyle w:val="23"/>
              <w:spacing w:line="240" w:lineRule="auto"/>
              <w:rPr>
                <w:rFonts w:ascii="Times New Roman" w:hAnsi="Times New Roman" w:cs="Times New Roman"/>
                <w:color w:val="auto"/>
              </w:rPr>
            </w:pPr>
            <w:r>
              <w:rPr>
                <w:rFonts w:ascii="Times New Roman" w:hAnsi="Times New Roman" w:cs="Times New Roman"/>
                <w:color w:val="auto"/>
              </w:rPr>
              <w:t>发改委、国家能源局</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71B98C1D">
            <w:pPr>
              <w:pStyle w:val="23"/>
              <w:spacing w:line="240" w:lineRule="auto"/>
              <w:rPr>
                <w:rFonts w:ascii="Times New Roman" w:hAnsi="Times New Roman" w:cs="Times New Roman"/>
                <w:color w:val="auto"/>
              </w:rPr>
            </w:pPr>
            <w:r>
              <w:rPr>
                <w:rFonts w:ascii="Times New Roman" w:hAnsi="Times New Roman" w:cs="Times New Roman"/>
                <w:color w:val="auto"/>
              </w:rPr>
              <w:t>2022年3月23日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3431EE0C">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4FCD6FDD">
        <w:tblPrEx>
          <w:tblCellMar>
            <w:top w:w="0" w:type="dxa"/>
            <w:left w:w="108" w:type="dxa"/>
            <w:bottom w:w="0" w:type="dxa"/>
            <w:right w:w="108" w:type="dxa"/>
          </w:tblCellMar>
        </w:tblPrEx>
        <w:trPr>
          <w:trHeight w:val="90" w:hRule="atLeast"/>
        </w:trPr>
        <w:tc>
          <w:tcPr>
            <w:tcW w:w="621" w:type="dxa"/>
            <w:vMerge w:val="continue"/>
            <w:tcBorders>
              <w:left w:val="single" w:color="000000" w:sz="4" w:space="0"/>
              <w:right w:val="single" w:color="000000" w:sz="4" w:space="0"/>
            </w:tcBorders>
            <w:noWrap w:val="0"/>
            <w:vAlign w:val="center"/>
          </w:tcPr>
          <w:p w14:paraId="64F0D1C2">
            <w:pPr>
              <w:pStyle w:val="23"/>
              <w:spacing w:line="240" w:lineRule="auto"/>
              <w:rPr>
                <w:rFonts w:ascii="Times New Roman" w:hAnsi="Times New Roman" w:cs="Times New Roman"/>
                <w:color w:val="auto"/>
              </w:rPr>
            </w:pP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524F36F0">
            <w:pPr>
              <w:pStyle w:val="23"/>
              <w:spacing w:line="240" w:lineRule="auto"/>
              <w:rPr>
                <w:rFonts w:ascii="Times New Roman" w:hAnsi="Times New Roman" w:cs="Times New Roman"/>
                <w:color w:val="auto"/>
              </w:rPr>
            </w:pPr>
            <w:r>
              <w:rPr>
                <w:rFonts w:ascii="Times New Roman" w:hAnsi="Times New Roman" w:cs="Times New Roman"/>
                <w:color w:val="auto"/>
              </w:rPr>
              <w:t>14</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78FACD08">
            <w:pPr>
              <w:pStyle w:val="23"/>
              <w:spacing w:line="240" w:lineRule="auto"/>
              <w:rPr>
                <w:rFonts w:ascii="Times New Roman" w:hAnsi="Times New Roman" w:cs="Times New Roman"/>
                <w:color w:val="auto"/>
              </w:rPr>
            </w:pPr>
            <w:r>
              <w:rPr>
                <w:rFonts w:ascii="Times New Roman" w:hAnsi="Times New Roman" w:cs="Times New Roman"/>
                <w:color w:val="auto"/>
              </w:rPr>
              <w:t>财政支持做好碳达峰碳中和工作的意见</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46E407A1">
            <w:pPr>
              <w:pStyle w:val="23"/>
              <w:spacing w:line="240" w:lineRule="auto"/>
              <w:rPr>
                <w:rFonts w:ascii="Times New Roman" w:hAnsi="Times New Roman" w:cs="Times New Roman"/>
                <w:color w:val="auto"/>
              </w:rPr>
            </w:pPr>
            <w:r>
              <w:rPr>
                <w:rFonts w:ascii="Times New Roman" w:hAnsi="Times New Roman" w:cs="Times New Roman"/>
                <w:color w:val="auto"/>
              </w:rPr>
              <w:t>财资环〔2022〕53号</w:t>
            </w: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18BFA742">
            <w:pPr>
              <w:pStyle w:val="23"/>
              <w:spacing w:line="240" w:lineRule="auto"/>
              <w:rPr>
                <w:rFonts w:ascii="Times New Roman" w:hAnsi="Times New Roman" w:cs="Times New Roman"/>
                <w:color w:val="auto"/>
              </w:rPr>
            </w:pPr>
            <w:r>
              <w:rPr>
                <w:rFonts w:ascii="Times New Roman" w:hAnsi="Times New Roman" w:cs="Times New Roman"/>
                <w:color w:val="auto"/>
              </w:rPr>
              <w:t>财政部</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6A6AAA9A">
            <w:pPr>
              <w:pStyle w:val="23"/>
              <w:spacing w:line="240" w:lineRule="auto"/>
              <w:rPr>
                <w:rFonts w:ascii="Times New Roman" w:hAnsi="Times New Roman" w:cs="Times New Roman"/>
                <w:color w:val="auto"/>
              </w:rPr>
            </w:pPr>
            <w:r>
              <w:rPr>
                <w:rFonts w:ascii="Times New Roman" w:hAnsi="Times New Roman" w:cs="Times New Roman"/>
                <w:color w:val="auto"/>
              </w:rPr>
              <w:t>2022年5月30日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5B37B67A">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39C890F1">
        <w:tblPrEx>
          <w:tblCellMar>
            <w:top w:w="0" w:type="dxa"/>
            <w:left w:w="108" w:type="dxa"/>
            <w:bottom w:w="0" w:type="dxa"/>
            <w:right w:w="108" w:type="dxa"/>
          </w:tblCellMar>
        </w:tblPrEx>
        <w:trPr>
          <w:trHeight w:val="90" w:hRule="atLeast"/>
        </w:trPr>
        <w:tc>
          <w:tcPr>
            <w:tcW w:w="621" w:type="dxa"/>
            <w:vMerge w:val="continue"/>
            <w:tcBorders>
              <w:left w:val="single" w:color="000000" w:sz="4" w:space="0"/>
              <w:right w:val="single" w:color="000000" w:sz="4" w:space="0"/>
            </w:tcBorders>
            <w:noWrap w:val="0"/>
            <w:vAlign w:val="center"/>
          </w:tcPr>
          <w:p w14:paraId="2B6B80F5">
            <w:pPr>
              <w:pStyle w:val="23"/>
              <w:spacing w:line="240" w:lineRule="auto"/>
              <w:rPr>
                <w:rFonts w:ascii="Times New Roman" w:hAnsi="Times New Roman" w:cs="Times New Roman"/>
                <w:color w:val="auto"/>
              </w:rPr>
            </w:pP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440406BE">
            <w:pPr>
              <w:pStyle w:val="23"/>
              <w:spacing w:line="240" w:lineRule="auto"/>
              <w:rPr>
                <w:rFonts w:ascii="Times New Roman" w:hAnsi="Times New Roman" w:cs="Times New Roman"/>
                <w:color w:val="auto"/>
              </w:rPr>
            </w:pPr>
            <w:r>
              <w:rPr>
                <w:rFonts w:ascii="Times New Roman" w:hAnsi="Times New Roman" w:cs="Times New Roman"/>
                <w:color w:val="auto"/>
              </w:rPr>
              <w:t>15</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6CCF6A65">
            <w:pPr>
              <w:pStyle w:val="23"/>
              <w:spacing w:line="240" w:lineRule="auto"/>
              <w:rPr>
                <w:rFonts w:ascii="Times New Roman" w:hAnsi="Times New Roman" w:cs="Times New Roman"/>
                <w:color w:val="auto"/>
              </w:rPr>
            </w:pPr>
            <w:r>
              <w:rPr>
                <w:rFonts w:ascii="Times New Roman" w:hAnsi="Times New Roman" w:cs="Times New Roman"/>
                <w:color w:val="auto"/>
              </w:rPr>
              <w:t>减污降碳协同增效实施方案</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60B39129">
            <w:pPr>
              <w:pStyle w:val="23"/>
              <w:spacing w:line="240" w:lineRule="auto"/>
              <w:rPr>
                <w:rFonts w:ascii="Times New Roman" w:hAnsi="Times New Roman" w:cs="Times New Roman"/>
                <w:color w:val="auto"/>
              </w:rPr>
            </w:pPr>
            <w:r>
              <w:rPr>
                <w:rFonts w:ascii="Times New Roman" w:hAnsi="Times New Roman" w:cs="Times New Roman"/>
                <w:color w:val="auto"/>
              </w:rPr>
              <w:t>环综合〔2022〕42号</w:t>
            </w: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3A2EEB1A">
            <w:pPr>
              <w:pStyle w:val="23"/>
              <w:spacing w:line="240" w:lineRule="auto"/>
              <w:rPr>
                <w:rFonts w:ascii="Times New Roman" w:hAnsi="Times New Roman" w:cs="Times New Roman"/>
                <w:color w:val="auto"/>
              </w:rPr>
            </w:pPr>
            <w:r>
              <w:rPr>
                <w:rFonts w:ascii="Times New Roman" w:hAnsi="Times New Roman" w:cs="Times New Roman"/>
                <w:color w:val="auto"/>
              </w:rPr>
              <w:t>生态环境部等七部门</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5D63CD15">
            <w:pPr>
              <w:pStyle w:val="23"/>
              <w:spacing w:line="240" w:lineRule="auto"/>
              <w:rPr>
                <w:rFonts w:ascii="Times New Roman" w:hAnsi="Times New Roman" w:cs="Times New Roman"/>
                <w:color w:val="auto"/>
              </w:rPr>
            </w:pPr>
            <w:r>
              <w:rPr>
                <w:rFonts w:ascii="Times New Roman" w:hAnsi="Times New Roman" w:cs="Times New Roman"/>
                <w:color w:val="auto"/>
              </w:rPr>
              <w:t>2022年6月13日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1252C514">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02102DEA">
        <w:tblPrEx>
          <w:tblCellMar>
            <w:top w:w="0" w:type="dxa"/>
            <w:left w:w="108" w:type="dxa"/>
            <w:bottom w:w="0" w:type="dxa"/>
            <w:right w:w="108" w:type="dxa"/>
          </w:tblCellMar>
        </w:tblPrEx>
        <w:trPr>
          <w:trHeight w:val="90" w:hRule="atLeast"/>
        </w:trPr>
        <w:tc>
          <w:tcPr>
            <w:tcW w:w="621" w:type="dxa"/>
            <w:vMerge w:val="continue"/>
            <w:tcBorders>
              <w:left w:val="single" w:color="000000" w:sz="4" w:space="0"/>
              <w:right w:val="single" w:color="000000" w:sz="4" w:space="0"/>
            </w:tcBorders>
            <w:noWrap w:val="0"/>
            <w:vAlign w:val="center"/>
          </w:tcPr>
          <w:p w14:paraId="3A7CE488">
            <w:pPr>
              <w:pStyle w:val="23"/>
              <w:spacing w:line="240" w:lineRule="auto"/>
              <w:rPr>
                <w:rFonts w:ascii="Times New Roman" w:hAnsi="Times New Roman" w:cs="Times New Roman"/>
                <w:color w:val="auto"/>
              </w:rPr>
            </w:pP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43CDCAD7">
            <w:pPr>
              <w:pStyle w:val="23"/>
              <w:spacing w:line="240" w:lineRule="auto"/>
              <w:rPr>
                <w:rFonts w:ascii="Times New Roman" w:hAnsi="Times New Roman" w:cs="Times New Roman"/>
                <w:color w:val="auto"/>
              </w:rPr>
            </w:pPr>
            <w:r>
              <w:rPr>
                <w:rFonts w:ascii="Times New Roman" w:hAnsi="Times New Roman" w:cs="Times New Roman"/>
                <w:color w:val="auto"/>
              </w:rPr>
              <w:t>16</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55688A52">
            <w:pPr>
              <w:pStyle w:val="23"/>
              <w:spacing w:line="240" w:lineRule="auto"/>
              <w:rPr>
                <w:rFonts w:ascii="Times New Roman" w:hAnsi="Times New Roman" w:cs="Times New Roman"/>
                <w:color w:val="auto"/>
              </w:rPr>
            </w:pPr>
            <w:r>
              <w:rPr>
                <w:rFonts w:ascii="Times New Roman" w:hAnsi="Times New Roman" w:cs="Times New Roman"/>
                <w:color w:val="auto"/>
              </w:rPr>
              <w:t>贯彻落实《中共中央 国务院关于完整准确全面贯彻新发展理念做好碳达峰碳中和工作的意见》的实施意见</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679699D5">
            <w:pPr>
              <w:pStyle w:val="23"/>
              <w:spacing w:line="240" w:lineRule="auto"/>
              <w:rPr>
                <w:rFonts w:ascii="Times New Roman" w:hAnsi="Times New Roman" w:cs="Times New Roman"/>
                <w:color w:val="auto"/>
              </w:rPr>
            </w:pPr>
            <w:r>
              <w:rPr>
                <w:rFonts w:ascii="Times New Roman" w:hAnsi="Times New Roman" w:cs="Times New Roman"/>
                <w:color w:val="auto"/>
              </w:rPr>
              <w:t>交规划发〔2022〕56号</w:t>
            </w: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1D260B3C">
            <w:pPr>
              <w:pStyle w:val="23"/>
              <w:spacing w:line="240" w:lineRule="auto"/>
              <w:rPr>
                <w:rFonts w:ascii="Times New Roman" w:hAnsi="Times New Roman" w:cs="Times New Roman"/>
                <w:color w:val="auto"/>
              </w:rPr>
            </w:pPr>
            <w:r>
              <w:rPr>
                <w:rFonts w:ascii="Times New Roman" w:hAnsi="Times New Roman" w:cs="Times New Roman"/>
                <w:color w:val="auto"/>
              </w:rPr>
              <w:t>交通运输部等四部门</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31D8CACE">
            <w:pPr>
              <w:pStyle w:val="23"/>
              <w:spacing w:line="240" w:lineRule="auto"/>
              <w:rPr>
                <w:rFonts w:ascii="Times New Roman" w:hAnsi="Times New Roman" w:cs="Times New Roman"/>
                <w:color w:val="auto"/>
              </w:rPr>
            </w:pPr>
            <w:r>
              <w:rPr>
                <w:rFonts w:ascii="Times New Roman" w:hAnsi="Times New Roman" w:cs="Times New Roman"/>
                <w:color w:val="auto"/>
              </w:rPr>
              <w:t>2022年6月24日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10E9570C">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3CAA4910">
        <w:tblPrEx>
          <w:tblCellMar>
            <w:top w:w="0" w:type="dxa"/>
            <w:left w:w="108" w:type="dxa"/>
            <w:bottom w:w="0" w:type="dxa"/>
            <w:right w:w="108" w:type="dxa"/>
          </w:tblCellMar>
        </w:tblPrEx>
        <w:trPr>
          <w:trHeight w:val="280" w:hRule="atLeast"/>
        </w:trPr>
        <w:tc>
          <w:tcPr>
            <w:tcW w:w="621" w:type="dxa"/>
            <w:vMerge w:val="continue"/>
            <w:tcBorders>
              <w:left w:val="single" w:color="000000" w:sz="4" w:space="0"/>
              <w:right w:val="single" w:color="000000" w:sz="4" w:space="0"/>
            </w:tcBorders>
            <w:noWrap w:val="0"/>
            <w:vAlign w:val="center"/>
          </w:tcPr>
          <w:p w14:paraId="4ED6208E">
            <w:pPr>
              <w:pStyle w:val="23"/>
              <w:spacing w:line="240" w:lineRule="auto"/>
              <w:rPr>
                <w:rFonts w:ascii="Times New Roman" w:hAnsi="Times New Roman" w:cs="Times New Roman"/>
                <w:color w:val="auto"/>
              </w:rPr>
            </w:pP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37BC378A">
            <w:pPr>
              <w:pStyle w:val="23"/>
              <w:spacing w:line="240" w:lineRule="auto"/>
              <w:rPr>
                <w:rFonts w:ascii="Times New Roman" w:hAnsi="Times New Roman" w:cs="Times New Roman"/>
                <w:color w:val="auto"/>
              </w:rPr>
            </w:pPr>
            <w:r>
              <w:rPr>
                <w:rFonts w:ascii="Times New Roman" w:hAnsi="Times New Roman" w:cs="Times New Roman"/>
                <w:color w:val="auto"/>
              </w:rPr>
              <w:t>17</w:t>
            </w:r>
          </w:p>
        </w:tc>
        <w:tc>
          <w:tcPr>
            <w:tcW w:w="5210" w:type="dxa"/>
            <w:tcBorders>
              <w:top w:val="single" w:color="000000" w:sz="4" w:space="0"/>
              <w:left w:val="single" w:color="000000" w:sz="4" w:space="0"/>
              <w:bottom w:val="single" w:color="000000" w:sz="4" w:space="0"/>
              <w:right w:val="single" w:color="000000" w:sz="4" w:space="0"/>
            </w:tcBorders>
            <w:noWrap/>
            <w:vAlign w:val="center"/>
          </w:tcPr>
          <w:p w14:paraId="67998DB4">
            <w:pPr>
              <w:pStyle w:val="23"/>
              <w:spacing w:line="240" w:lineRule="auto"/>
              <w:rPr>
                <w:rFonts w:ascii="Times New Roman" w:hAnsi="Times New Roman" w:cs="Times New Roman"/>
                <w:color w:val="auto"/>
              </w:rPr>
            </w:pPr>
            <w:r>
              <w:rPr>
                <w:rFonts w:ascii="Times New Roman" w:hAnsi="Times New Roman" w:cs="Times New Roman"/>
                <w:color w:val="auto"/>
              </w:rPr>
              <w:t>科技支撑碳达峰碳中和实施方案（2022</w:t>
            </w:r>
            <w:r>
              <w:rPr>
                <w:rFonts w:hint="eastAsia" w:ascii="Times New Roman" w:hAnsi="Times New Roman" w:cs="Times New Roman"/>
                <w:color w:val="auto"/>
                <w:lang w:eastAsia="zh-CN"/>
              </w:rPr>
              <w:t>—</w:t>
            </w:r>
            <w:r>
              <w:rPr>
                <w:rFonts w:ascii="Times New Roman" w:hAnsi="Times New Roman" w:cs="Times New Roman"/>
                <w:color w:val="auto"/>
              </w:rPr>
              <w:t>2030年）</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54949226">
            <w:pPr>
              <w:pStyle w:val="23"/>
              <w:spacing w:line="240" w:lineRule="auto"/>
              <w:rPr>
                <w:rFonts w:ascii="Times New Roman" w:hAnsi="Times New Roman" w:cs="Times New Roman"/>
                <w:color w:val="auto"/>
              </w:rPr>
            </w:pPr>
            <w:r>
              <w:rPr>
                <w:rFonts w:ascii="Times New Roman" w:hAnsi="Times New Roman" w:cs="Times New Roman"/>
                <w:color w:val="auto"/>
              </w:rPr>
              <w:t>国科发社〔2022〕157号</w:t>
            </w: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7C8709CD">
            <w:pPr>
              <w:pStyle w:val="23"/>
              <w:spacing w:line="240" w:lineRule="auto"/>
              <w:rPr>
                <w:rFonts w:ascii="Times New Roman" w:hAnsi="Times New Roman" w:cs="Times New Roman"/>
                <w:color w:val="auto"/>
              </w:rPr>
            </w:pPr>
            <w:r>
              <w:rPr>
                <w:rFonts w:ascii="Times New Roman" w:hAnsi="Times New Roman" w:cs="Times New Roman"/>
                <w:color w:val="auto"/>
              </w:rPr>
              <w:t>科技部等九部门</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0036C001">
            <w:pPr>
              <w:pStyle w:val="23"/>
              <w:spacing w:line="240" w:lineRule="auto"/>
              <w:rPr>
                <w:rFonts w:ascii="Times New Roman" w:hAnsi="Times New Roman" w:cs="Times New Roman"/>
                <w:color w:val="auto"/>
              </w:rPr>
            </w:pPr>
            <w:r>
              <w:rPr>
                <w:rFonts w:ascii="Times New Roman" w:hAnsi="Times New Roman" w:cs="Times New Roman"/>
                <w:color w:val="auto"/>
              </w:rPr>
              <w:t>2022年8月18日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4AB7743E">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049D2617">
        <w:tblPrEx>
          <w:tblCellMar>
            <w:top w:w="0" w:type="dxa"/>
            <w:left w:w="108" w:type="dxa"/>
            <w:bottom w:w="0" w:type="dxa"/>
            <w:right w:w="108" w:type="dxa"/>
          </w:tblCellMar>
        </w:tblPrEx>
        <w:trPr>
          <w:trHeight w:val="280" w:hRule="atLeast"/>
        </w:trPr>
        <w:tc>
          <w:tcPr>
            <w:tcW w:w="621" w:type="dxa"/>
            <w:vMerge w:val="continue"/>
            <w:tcBorders>
              <w:left w:val="single" w:color="000000" w:sz="4" w:space="0"/>
              <w:right w:val="single" w:color="000000" w:sz="4" w:space="0"/>
            </w:tcBorders>
            <w:noWrap w:val="0"/>
            <w:vAlign w:val="center"/>
          </w:tcPr>
          <w:p w14:paraId="083F292E">
            <w:pPr>
              <w:pStyle w:val="23"/>
              <w:spacing w:line="240" w:lineRule="auto"/>
              <w:rPr>
                <w:rFonts w:ascii="Times New Roman" w:hAnsi="Times New Roman" w:cs="Times New Roman"/>
                <w:color w:val="auto"/>
              </w:rPr>
            </w:pP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55F68407">
            <w:pPr>
              <w:pStyle w:val="23"/>
              <w:spacing w:line="240" w:lineRule="auto"/>
              <w:rPr>
                <w:rFonts w:ascii="Times New Roman" w:hAnsi="Times New Roman" w:cs="Times New Roman"/>
                <w:color w:val="auto"/>
              </w:rPr>
            </w:pPr>
            <w:r>
              <w:rPr>
                <w:rFonts w:ascii="Times New Roman" w:hAnsi="Times New Roman" w:cs="Times New Roman"/>
                <w:color w:val="auto"/>
              </w:rPr>
              <w:t>18</w:t>
            </w:r>
          </w:p>
        </w:tc>
        <w:tc>
          <w:tcPr>
            <w:tcW w:w="5210" w:type="dxa"/>
            <w:tcBorders>
              <w:top w:val="single" w:color="000000" w:sz="4" w:space="0"/>
              <w:left w:val="single" w:color="000000" w:sz="4" w:space="0"/>
              <w:bottom w:val="single" w:color="000000" w:sz="4" w:space="0"/>
              <w:right w:val="single" w:color="000000" w:sz="4" w:space="0"/>
            </w:tcBorders>
            <w:noWrap/>
            <w:vAlign w:val="center"/>
          </w:tcPr>
          <w:p w14:paraId="7CDD550B">
            <w:pPr>
              <w:pStyle w:val="23"/>
              <w:spacing w:line="240" w:lineRule="auto"/>
              <w:rPr>
                <w:rFonts w:ascii="Times New Roman" w:hAnsi="Times New Roman" w:cs="Times New Roman"/>
                <w:color w:val="auto"/>
              </w:rPr>
            </w:pPr>
            <w:r>
              <w:rPr>
                <w:rFonts w:ascii="Times New Roman" w:hAnsi="Times New Roman" w:cs="Times New Roman"/>
                <w:color w:val="auto"/>
              </w:rPr>
              <w:t>关于印发工业领域碳达峰实施方案的通知</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4AE5E865">
            <w:pPr>
              <w:pStyle w:val="23"/>
              <w:spacing w:line="240" w:lineRule="auto"/>
              <w:rPr>
                <w:rFonts w:ascii="Times New Roman" w:hAnsi="Times New Roman" w:cs="Times New Roman"/>
                <w:color w:val="auto"/>
              </w:rPr>
            </w:pPr>
            <w:r>
              <w:rPr>
                <w:rFonts w:ascii="Times New Roman" w:hAnsi="Times New Roman" w:cs="Times New Roman"/>
                <w:color w:val="auto"/>
              </w:rPr>
              <w:t>工信部联节〔2022〕88号</w:t>
            </w: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665970E3">
            <w:pPr>
              <w:pStyle w:val="23"/>
              <w:spacing w:line="240" w:lineRule="auto"/>
              <w:rPr>
                <w:rFonts w:ascii="Times New Roman" w:hAnsi="Times New Roman" w:cs="Times New Roman"/>
                <w:color w:val="auto"/>
              </w:rPr>
            </w:pPr>
            <w:r>
              <w:rPr>
                <w:rFonts w:ascii="Times New Roman" w:hAnsi="Times New Roman" w:cs="Times New Roman"/>
                <w:color w:val="auto"/>
              </w:rPr>
              <w:t>工信部、发改委、生态环境部</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33C5BBC2">
            <w:pPr>
              <w:pStyle w:val="23"/>
              <w:spacing w:line="240" w:lineRule="auto"/>
              <w:rPr>
                <w:rFonts w:ascii="Times New Roman" w:hAnsi="Times New Roman" w:cs="Times New Roman"/>
                <w:color w:val="auto"/>
              </w:rPr>
            </w:pPr>
            <w:r>
              <w:rPr>
                <w:rFonts w:ascii="Times New Roman" w:hAnsi="Times New Roman" w:cs="Times New Roman"/>
                <w:color w:val="auto"/>
              </w:rPr>
              <w:t>2022年8月1日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6BCABF8F">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19A31353">
        <w:tblPrEx>
          <w:tblCellMar>
            <w:top w:w="0" w:type="dxa"/>
            <w:left w:w="108" w:type="dxa"/>
            <w:bottom w:w="0" w:type="dxa"/>
            <w:right w:w="108" w:type="dxa"/>
          </w:tblCellMar>
        </w:tblPrEx>
        <w:trPr>
          <w:trHeight w:val="280" w:hRule="atLeast"/>
        </w:trPr>
        <w:tc>
          <w:tcPr>
            <w:tcW w:w="621" w:type="dxa"/>
            <w:vMerge w:val="continue"/>
            <w:tcBorders>
              <w:left w:val="single" w:color="000000" w:sz="4" w:space="0"/>
              <w:right w:val="single" w:color="000000" w:sz="4" w:space="0"/>
            </w:tcBorders>
            <w:noWrap w:val="0"/>
            <w:vAlign w:val="center"/>
          </w:tcPr>
          <w:p w14:paraId="59596389">
            <w:pPr>
              <w:pStyle w:val="23"/>
              <w:spacing w:line="240" w:lineRule="auto"/>
              <w:rPr>
                <w:rFonts w:ascii="Times New Roman" w:hAnsi="Times New Roman" w:cs="Times New Roman"/>
                <w:color w:val="auto"/>
              </w:rPr>
            </w:pP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151D9FD5">
            <w:pPr>
              <w:pStyle w:val="23"/>
              <w:spacing w:line="240" w:lineRule="auto"/>
              <w:rPr>
                <w:rFonts w:ascii="Times New Roman" w:hAnsi="Times New Roman" w:cs="Times New Roman"/>
                <w:color w:val="auto"/>
              </w:rPr>
            </w:pPr>
            <w:r>
              <w:rPr>
                <w:rFonts w:ascii="Times New Roman" w:hAnsi="Times New Roman" w:cs="Times New Roman"/>
                <w:color w:val="auto"/>
              </w:rPr>
              <w:t>19</w:t>
            </w:r>
          </w:p>
        </w:tc>
        <w:tc>
          <w:tcPr>
            <w:tcW w:w="5210" w:type="dxa"/>
            <w:tcBorders>
              <w:top w:val="single" w:color="000000" w:sz="4" w:space="0"/>
              <w:left w:val="single" w:color="000000" w:sz="4" w:space="0"/>
              <w:bottom w:val="single" w:color="000000" w:sz="4" w:space="0"/>
              <w:right w:val="single" w:color="000000" w:sz="4" w:space="0"/>
            </w:tcBorders>
            <w:noWrap/>
            <w:vAlign w:val="center"/>
          </w:tcPr>
          <w:p w14:paraId="6B275E22">
            <w:pPr>
              <w:pStyle w:val="23"/>
              <w:spacing w:line="240" w:lineRule="auto"/>
              <w:rPr>
                <w:rFonts w:ascii="Times New Roman" w:hAnsi="Times New Roman" w:cs="Times New Roman"/>
                <w:color w:val="auto"/>
              </w:rPr>
            </w:pPr>
            <w:r>
              <w:rPr>
                <w:rFonts w:ascii="Times New Roman" w:hAnsi="Times New Roman" w:cs="Times New Roman"/>
                <w:color w:val="auto"/>
              </w:rPr>
              <w:t>汽车行业稳增长工作方案（2023</w:t>
            </w:r>
            <w:r>
              <w:rPr>
                <w:rFonts w:hint="eastAsia" w:ascii="Times New Roman" w:hAnsi="Times New Roman" w:cs="Times New Roman"/>
                <w:color w:val="auto"/>
                <w:lang w:eastAsia="zh-CN"/>
              </w:rPr>
              <w:t>—</w:t>
            </w:r>
            <w:r>
              <w:rPr>
                <w:rFonts w:ascii="Times New Roman" w:hAnsi="Times New Roman" w:cs="Times New Roman"/>
                <w:color w:val="auto"/>
              </w:rPr>
              <w:t>2024年）</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7C1E8BBF">
            <w:pPr>
              <w:pStyle w:val="23"/>
              <w:spacing w:line="240" w:lineRule="auto"/>
              <w:rPr>
                <w:rFonts w:ascii="Times New Roman" w:hAnsi="Times New Roman" w:cs="Times New Roman"/>
                <w:color w:val="auto"/>
              </w:rPr>
            </w:pPr>
            <w:r>
              <w:rPr>
                <w:rFonts w:ascii="Times New Roman" w:hAnsi="Times New Roman" w:cs="Times New Roman"/>
                <w:color w:val="auto"/>
              </w:rPr>
              <w:t>工信部联通装〔2023〕145号</w:t>
            </w: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24EAE6B1">
            <w:pPr>
              <w:pStyle w:val="23"/>
              <w:spacing w:line="240" w:lineRule="auto"/>
              <w:rPr>
                <w:rFonts w:ascii="Times New Roman" w:hAnsi="Times New Roman" w:cs="Times New Roman"/>
                <w:color w:val="auto"/>
              </w:rPr>
            </w:pPr>
            <w:r>
              <w:rPr>
                <w:rFonts w:ascii="Times New Roman" w:hAnsi="Times New Roman" w:cs="Times New Roman"/>
                <w:color w:val="auto"/>
              </w:rPr>
              <w:t>工业和信息化部等七部门</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22BB2D1D">
            <w:pPr>
              <w:pStyle w:val="23"/>
              <w:spacing w:line="240" w:lineRule="auto"/>
              <w:rPr>
                <w:rFonts w:ascii="Times New Roman" w:hAnsi="Times New Roman" w:cs="Times New Roman"/>
                <w:color w:val="auto"/>
              </w:rPr>
            </w:pPr>
            <w:r>
              <w:rPr>
                <w:rFonts w:ascii="Times New Roman" w:hAnsi="Times New Roman" w:cs="Times New Roman"/>
                <w:color w:val="auto"/>
              </w:rPr>
              <w:t>2023年9月1日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276515D3">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6DF807A9">
        <w:tblPrEx>
          <w:tblCellMar>
            <w:top w:w="0" w:type="dxa"/>
            <w:left w:w="108" w:type="dxa"/>
            <w:bottom w:w="0" w:type="dxa"/>
            <w:right w:w="108" w:type="dxa"/>
          </w:tblCellMar>
        </w:tblPrEx>
        <w:trPr>
          <w:trHeight w:val="280" w:hRule="atLeast"/>
        </w:trPr>
        <w:tc>
          <w:tcPr>
            <w:tcW w:w="621" w:type="dxa"/>
            <w:vMerge w:val="continue"/>
            <w:tcBorders>
              <w:left w:val="single" w:color="000000" w:sz="4" w:space="0"/>
              <w:bottom w:val="single" w:color="000000" w:sz="4" w:space="0"/>
              <w:right w:val="single" w:color="000000" w:sz="4" w:space="0"/>
            </w:tcBorders>
            <w:noWrap w:val="0"/>
            <w:vAlign w:val="center"/>
          </w:tcPr>
          <w:p w14:paraId="7D26B096">
            <w:pPr>
              <w:pStyle w:val="23"/>
              <w:spacing w:line="240" w:lineRule="auto"/>
              <w:rPr>
                <w:rFonts w:ascii="Times New Roman" w:hAnsi="Times New Roman" w:cs="Times New Roman"/>
                <w:color w:val="auto"/>
              </w:rPr>
            </w:pP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44570237">
            <w:pPr>
              <w:pStyle w:val="23"/>
              <w:spacing w:line="240" w:lineRule="auto"/>
              <w:rPr>
                <w:rFonts w:ascii="Times New Roman" w:hAnsi="Times New Roman" w:cs="Times New Roman"/>
                <w:color w:val="auto"/>
              </w:rPr>
            </w:pPr>
            <w:r>
              <w:rPr>
                <w:rFonts w:ascii="Times New Roman" w:hAnsi="Times New Roman" w:cs="Times New Roman"/>
                <w:color w:val="auto"/>
              </w:rPr>
              <w:t>20</w:t>
            </w:r>
          </w:p>
        </w:tc>
        <w:tc>
          <w:tcPr>
            <w:tcW w:w="5210" w:type="dxa"/>
            <w:tcBorders>
              <w:top w:val="single" w:color="000000" w:sz="4" w:space="0"/>
              <w:left w:val="single" w:color="000000" w:sz="4" w:space="0"/>
              <w:bottom w:val="single" w:color="000000" w:sz="4" w:space="0"/>
              <w:right w:val="single" w:color="000000" w:sz="4" w:space="0"/>
            </w:tcBorders>
            <w:noWrap/>
            <w:vAlign w:val="center"/>
          </w:tcPr>
          <w:p w14:paraId="1AD70866">
            <w:pPr>
              <w:pStyle w:val="23"/>
              <w:spacing w:line="240" w:lineRule="auto"/>
              <w:rPr>
                <w:rFonts w:ascii="Times New Roman" w:hAnsi="Times New Roman" w:cs="Times New Roman"/>
                <w:color w:val="auto"/>
              </w:rPr>
            </w:pPr>
            <w:r>
              <w:rPr>
                <w:rFonts w:ascii="Times New Roman" w:hAnsi="Times New Roman" w:cs="Times New Roman"/>
                <w:color w:val="auto"/>
              </w:rPr>
              <w:t>关于加快经济社会发展全面绿色转型的意见</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721C694C">
            <w:pPr>
              <w:pStyle w:val="23"/>
              <w:spacing w:line="240" w:lineRule="auto"/>
              <w:rPr>
                <w:rFonts w:ascii="Times New Roman" w:hAnsi="Times New Roman" w:cs="Times New Roman"/>
                <w:color w:val="auto"/>
              </w:rPr>
            </w:pP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6B9CB5B1">
            <w:pPr>
              <w:pStyle w:val="23"/>
              <w:spacing w:line="240" w:lineRule="auto"/>
              <w:rPr>
                <w:rFonts w:ascii="Times New Roman" w:hAnsi="Times New Roman" w:cs="Times New Roman"/>
                <w:color w:val="auto"/>
              </w:rPr>
            </w:pPr>
            <w:r>
              <w:rPr>
                <w:rFonts w:ascii="Times New Roman" w:hAnsi="Times New Roman" w:cs="Times New Roman"/>
                <w:color w:val="auto"/>
              </w:rPr>
              <w:t>中共中央 国务院</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5FC41D00">
            <w:pPr>
              <w:pStyle w:val="23"/>
              <w:spacing w:line="240" w:lineRule="auto"/>
              <w:rPr>
                <w:rFonts w:ascii="Times New Roman" w:hAnsi="Times New Roman" w:cs="Times New Roman"/>
                <w:color w:val="auto"/>
              </w:rPr>
            </w:pPr>
            <w:r>
              <w:rPr>
                <w:rFonts w:ascii="Times New Roman" w:hAnsi="Times New Roman" w:cs="Times New Roman"/>
                <w:color w:val="auto"/>
              </w:rPr>
              <w:t>2024年8月11日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4DBF4C57">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2E9DC433">
        <w:tblPrEx>
          <w:tblCellMar>
            <w:top w:w="0" w:type="dxa"/>
            <w:left w:w="108" w:type="dxa"/>
            <w:bottom w:w="0" w:type="dxa"/>
            <w:right w:w="108" w:type="dxa"/>
          </w:tblCellMar>
        </w:tblPrEx>
        <w:trPr>
          <w:trHeight w:val="90" w:hRule="atLeast"/>
        </w:trPr>
        <w:tc>
          <w:tcPr>
            <w:tcW w:w="621" w:type="dxa"/>
            <w:vMerge w:val="restart"/>
            <w:tcBorders>
              <w:top w:val="single" w:color="000000" w:sz="4" w:space="0"/>
              <w:left w:val="single" w:color="000000" w:sz="4" w:space="0"/>
              <w:right w:val="single" w:color="000000" w:sz="4" w:space="0"/>
            </w:tcBorders>
            <w:noWrap w:val="0"/>
            <w:vAlign w:val="center"/>
          </w:tcPr>
          <w:p w14:paraId="66A594C0">
            <w:pPr>
              <w:pStyle w:val="23"/>
              <w:spacing w:line="240" w:lineRule="auto"/>
              <w:rPr>
                <w:rFonts w:ascii="Times New Roman" w:hAnsi="Times New Roman" w:cs="Times New Roman"/>
                <w:color w:val="auto"/>
              </w:rPr>
            </w:pPr>
            <w:r>
              <w:rPr>
                <w:rFonts w:ascii="Times New Roman" w:hAnsi="Times New Roman" w:cs="Times New Roman"/>
                <w:color w:val="auto"/>
              </w:rPr>
              <w:t>促进消费</w:t>
            </w: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7D97639D">
            <w:pPr>
              <w:pStyle w:val="23"/>
              <w:spacing w:line="240" w:lineRule="auto"/>
              <w:rPr>
                <w:rFonts w:ascii="Times New Roman" w:hAnsi="Times New Roman" w:cs="Times New Roman"/>
                <w:color w:val="auto"/>
              </w:rPr>
            </w:pPr>
            <w:r>
              <w:rPr>
                <w:rFonts w:ascii="Times New Roman" w:hAnsi="Times New Roman" w:cs="Times New Roman"/>
                <w:color w:val="auto"/>
              </w:rPr>
              <w:t>21</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4196809C">
            <w:pPr>
              <w:pStyle w:val="23"/>
              <w:spacing w:line="240" w:lineRule="auto"/>
              <w:rPr>
                <w:rFonts w:ascii="Times New Roman" w:hAnsi="Times New Roman" w:cs="Times New Roman"/>
                <w:color w:val="auto"/>
              </w:rPr>
            </w:pPr>
            <w:r>
              <w:rPr>
                <w:rFonts w:ascii="Times New Roman" w:hAnsi="Times New Roman" w:cs="Times New Roman"/>
                <w:color w:val="auto"/>
              </w:rPr>
              <w:t>关于完善促进消费体制机制进一步激发居民消费潜力的若干意见</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5BF408FB">
            <w:pPr>
              <w:pStyle w:val="23"/>
              <w:spacing w:line="240" w:lineRule="auto"/>
              <w:rPr>
                <w:rFonts w:ascii="Times New Roman" w:hAnsi="Times New Roman" w:cs="Times New Roman"/>
                <w:color w:val="auto"/>
              </w:rPr>
            </w:pPr>
            <w:r>
              <w:rPr>
                <w:rFonts w:ascii="Times New Roman" w:hAnsi="Times New Roman" w:cs="Times New Roman"/>
                <w:color w:val="auto"/>
              </w:rPr>
              <w:t>中发[2018]32号</w:t>
            </w: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2821ACD3">
            <w:pPr>
              <w:pStyle w:val="23"/>
              <w:spacing w:line="240" w:lineRule="auto"/>
              <w:rPr>
                <w:rFonts w:ascii="Times New Roman" w:hAnsi="Times New Roman" w:cs="Times New Roman"/>
                <w:color w:val="auto"/>
              </w:rPr>
            </w:pPr>
            <w:r>
              <w:rPr>
                <w:rFonts w:ascii="Times New Roman" w:hAnsi="Times New Roman" w:cs="Times New Roman"/>
                <w:color w:val="auto"/>
              </w:rPr>
              <w:t>中共中央、国务院</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0227F46D">
            <w:pPr>
              <w:pStyle w:val="23"/>
              <w:spacing w:line="240" w:lineRule="auto"/>
              <w:rPr>
                <w:rFonts w:ascii="Times New Roman" w:hAnsi="Times New Roman" w:cs="Times New Roman"/>
                <w:color w:val="auto"/>
              </w:rPr>
            </w:pPr>
            <w:r>
              <w:rPr>
                <w:rFonts w:ascii="Times New Roman" w:hAnsi="Times New Roman" w:cs="Times New Roman"/>
                <w:color w:val="auto"/>
              </w:rPr>
              <w:t>2018年9月20日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1A82D8A7">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571D9D1D">
        <w:tblPrEx>
          <w:tblCellMar>
            <w:top w:w="0" w:type="dxa"/>
            <w:left w:w="108" w:type="dxa"/>
            <w:bottom w:w="0" w:type="dxa"/>
            <w:right w:w="108" w:type="dxa"/>
          </w:tblCellMar>
        </w:tblPrEx>
        <w:trPr>
          <w:trHeight w:val="152" w:hRule="atLeast"/>
        </w:trPr>
        <w:tc>
          <w:tcPr>
            <w:tcW w:w="621" w:type="dxa"/>
            <w:vMerge w:val="continue"/>
            <w:tcBorders>
              <w:left w:val="single" w:color="000000" w:sz="4" w:space="0"/>
              <w:right w:val="single" w:color="000000" w:sz="4" w:space="0"/>
            </w:tcBorders>
            <w:noWrap w:val="0"/>
            <w:vAlign w:val="center"/>
          </w:tcPr>
          <w:p w14:paraId="754F0440">
            <w:pPr>
              <w:pStyle w:val="23"/>
              <w:spacing w:line="240" w:lineRule="auto"/>
              <w:rPr>
                <w:rFonts w:ascii="Times New Roman" w:hAnsi="Times New Roman" w:cs="Times New Roman"/>
                <w:color w:val="auto"/>
              </w:rPr>
            </w:pP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24E73680">
            <w:pPr>
              <w:pStyle w:val="23"/>
              <w:spacing w:line="240" w:lineRule="auto"/>
              <w:rPr>
                <w:rFonts w:ascii="Times New Roman" w:hAnsi="Times New Roman" w:cs="Times New Roman"/>
                <w:color w:val="auto"/>
              </w:rPr>
            </w:pPr>
            <w:r>
              <w:rPr>
                <w:rFonts w:ascii="Times New Roman" w:hAnsi="Times New Roman" w:cs="Times New Roman"/>
                <w:color w:val="auto"/>
              </w:rPr>
              <w:t>22</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6DD8A06F">
            <w:pPr>
              <w:pStyle w:val="23"/>
              <w:spacing w:line="240" w:lineRule="auto"/>
              <w:rPr>
                <w:rFonts w:ascii="Times New Roman" w:hAnsi="Times New Roman" w:cs="Times New Roman"/>
                <w:color w:val="auto"/>
              </w:rPr>
            </w:pPr>
            <w:r>
              <w:rPr>
                <w:rFonts w:ascii="Times New Roman" w:hAnsi="Times New Roman" w:cs="Times New Roman"/>
                <w:color w:val="auto"/>
              </w:rPr>
              <w:t>关于印发完善促进消费体制机制实施方案（2018</w:t>
            </w:r>
            <w:r>
              <w:rPr>
                <w:rFonts w:hint="eastAsia" w:ascii="Times New Roman" w:hAnsi="Times New Roman" w:cs="Times New Roman"/>
                <w:color w:val="auto"/>
                <w:lang w:eastAsia="zh-CN"/>
              </w:rPr>
              <w:t>—</w:t>
            </w:r>
            <w:r>
              <w:rPr>
                <w:rFonts w:ascii="Times New Roman" w:hAnsi="Times New Roman" w:cs="Times New Roman"/>
                <w:color w:val="auto"/>
              </w:rPr>
              <w:t>2020年）的通知</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49061963">
            <w:pPr>
              <w:pStyle w:val="23"/>
              <w:spacing w:line="240" w:lineRule="auto"/>
              <w:rPr>
                <w:rFonts w:ascii="Times New Roman" w:hAnsi="Times New Roman" w:cs="Times New Roman"/>
                <w:color w:val="auto"/>
              </w:rPr>
            </w:pPr>
            <w:r>
              <w:rPr>
                <w:rFonts w:ascii="Times New Roman" w:hAnsi="Times New Roman" w:cs="Times New Roman"/>
                <w:color w:val="auto"/>
              </w:rPr>
              <w:t>国办发[2018]93号</w:t>
            </w: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69244F4B">
            <w:pPr>
              <w:pStyle w:val="23"/>
              <w:spacing w:line="240" w:lineRule="auto"/>
              <w:rPr>
                <w:rFonts w:ascii="Times New Roman" w:hAnsi="Times New Roman" w:cs="Times New Roman"/>
                <w:color w:val="auto"/>
              </w:rPr>
            </w:pPr>
            <w:r>
              <w:rPr>
                <w:rFonts w:ascii="Times New Roman" w:hAnsi="Times New Roman" w:cs="Times New Roman"/>
                <w:color w:val="auto"/>
              </w:rPr>
              <w:t>国务院</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47E02C83">
            <w:pPr>
              <w:pStyle w:val="23"/>
              <w:spacing w:line="240" w:lineRule="auto"/>
              <w:rPr>
                <w:rFonts w:ascii="Times New Roman" w:hAnsi="Times New Roman" w:cs="Times New Roman"/>
                <w:color w:val="auto"/>
              </w:rPr>
            </w:pPr>
            <w:r>
              <w:rPr>
                <w:rFonts w:ascii="Times New Roman" w:hAnsi="Times New Roman" w:cs="Times New Roman"/>
                <w:color w:val="auto"/>
              </w:rPr>
              <w:t>2018年9月24日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33F0D3AB">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670D7D3E">
        <w:tblPrEx>
          <w:tblCellMar>
            <w:top w:w="0" w:type="dxa"/>
            <w:left w:w="108" w:type="dxa"/>
            <w:bottom w:w="0" w:type="dxa"/>
            <w:right w:w="108" w:type="dxa"/>
          </w:tblCellMar>
        </w:tblPrEx>
        <w:trPr>
          <w:trHeight w:val="337" w:hRule="atLeast"/>
        </w:trPr>
        <w:tc>
          <w:tcPr>
            <w:tcW w:w="621" w:type="dxa"/>
            <w:vMerge w:val="continue"/>
            <w:tcBorders>
              <w:left w:val="single" w:color="000000" w:sz="4" w:space="0"/>
              <w:right w:val="single" w:color="000000" w:sz="4" w:space="0"/>
            </w:tcBorders>
            <w:noWrap w:val="0"/>
            <w:vAlign w:val="center"/>
          </w:tcPr>
          <w:p w14:paraId="3DBE1CB2">
            <w:pPr>
              <w:pStyle w:val="23"/>
              <w:spacing w:line="240" w:lineRule="auto"/>
              <w:rPr>
                <w:rFonts w:ascii="Times New Roman" w:hAnsi="Times New Roman" w:cs="Times New Roman"/>
                <w:color w:val="auto"/>
              </w:rPr>
            </w:pP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5223D0FA">
            <w:pPr>
              <w:pStyle w:val="23"/>
              <w:spacing w:line="240" w:lineRule="auto"/>
              <w:rPr>
                <w:rFonts w:ascii="Times New Roman" w:hAnsi="Times New Roman" w:cs="Times New Roman"/>
                <w:color w:val="auto"/>
              </w:rPr>
            </w:pPr>
            <w:r>
              <w:rPr>
                <w:rFonts w:ascii="Times New Roman" w:hAnsi="Times New Roman" w:cs="Times New Roman"/>
                <w:color w:val="auto"/>
              </w:rPr>
              <w:t>23</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6EC12B7C">
            <w:pPr>
              <w:pStyle w:val="23"/>
              <w:spacing w:line="240" w:lineRule="auto"/>
              <w:rPr>
                <w:rFonts w:ascii="Times New Roman" w:hAnsi="Times New Roman" w:cs="Times New Roman"/>
                <w:color w:val="auto"/>
              </w:rPr>
            </w:pPr>
            <w:r>
              <w:rPr>
                <w:rFonts w:ascii="Times New Roman" w:hAnsi="Times New Roman" w:cs="Times New Roman"/>
                <w:color w:val="auto"/>
              </w:rPr>
              <w:t>关于印发《进一步优化供给推动消费平稳增长 促进形成强大国内市场的实施方案（2019年）》的通知</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226D2496">
            <w:pPr>
              <w:pStyle w:val="23"/>
              <w:spacing w:line="240" w:lineRule="auto"/>
              <w:rPr>
                <w:rFonts w:ascii="Times New Roman" w:hAnsi="Times New Roman" w:cs="Times New Roman"/>
                <w:color w:val="auto"/>
              </w:rPr>
            </w:pPr>
            <w:r>
              <w:rPr>
                <w:rFonts w:ascii="Times New Roman" w:hAnsi="Times New Roman" w:cs="Times New Roman"/>
                <w:color w:val="auto"/>
              </w:rPr>
              <w:t>发改综合[2019]181号</w:t>
            </w: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615B18B8">
            <w:pPr>
              <w:pStyle w:val="23"/>
              <w:spacing w:line="240" w:lineRule="auto"/>
              <w:rPr>
                <w:rFonts w:ascii="Times New Roman" w:hAnsi="Times New Roman" w:cs="Times New Roman"/>
                <w:color w:val="auto"/>
              </w:rPr>
            </w:pPr>
            <w:r>
              <w:rPr>
                <w:rFonts w:ascii="Times New Roman" w:hAnsi="Times New Roman" w:cs="Times New Roman"/>
                <w:color w:val="auto"/>
              </w:rPr>
              <w:t>国家发改委</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1D38A690">
            <w:pPr>
              <w:pStyle w:val="23"/>
              <w:spacing w:line="240" w:lineRule="auto"/>
              <w:rPr>
                <w:rFonts w:ascii="Times New Roman" w:hAnsi="Times New Roman" w:cs="Times New Roman"/>
                <w:color w:val="auto"/>
              </w:rPr>
            </w:pPr>
            <w:r>
              <w:rPr>
                <w:rFonts w:ascii="Times New Roman" w:hAnsi="Times New Roman" w:cs="Times New Roman"/>
                <w:color w:val="auto"/>
              </w:rPr>
              <w:t>2019年1月28日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6EC93DCE">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4F969BB1">
        <w:tblPrEx>
          <w:tblCellMar>
            <w:top w:w="0" w:type="dxa"/>
            <w:left w:w="108" w:type="dxa"/>
            <w:bottom w:w="0" w:type="dxa"/>
            <w:right w:w="108" w:type="dxa"/>
          </w:tblCellMar>
        </w:tblPrEx>
        <w:trPr>
          <w:trHeight w:val="232" w:hRule="atLeast"/>
        </w:trPr>
        <w:tc>
          <w:tcPr>
            <w:tcW w:w="621" w:type="dxa"/>
            <w:vMerge w:val="continue"/>
            <w:tcBorders>
              <w:left w:val="single" w:color="000000" w:sz="4" w:space="0"/>
              <w:right w:val="single" w:color="000000" w:sz="4" w:space="0"/>
            </w:tcBorders>
            <w:noWrap w:val="0"/>
            <w:vAlign w:val="center"/>
          </w:tcPr>
          <w:p w14:paraId="3CC8A50D">
            <w:pPr>
              <w:pStyle w:val="23"/>
              <w:spacing w:line="240" w:lineRule="auto"/>
              <w:rPr>
                <w:rFonts w:ascii="Times New Roman" w:hAnsi="Times New Roman" w:cs="Times New Roman"/>
                <w:color w:val="auto"/>
              </w:rPr>
            </w:pP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7FEBD5E8">
            <w:pPr>
              <w:pStyle w:val="23"/>
              <w:spacing w:line="240" w:lineRule="auto"/>
              <w:rPr>
                <w:rFonts w:ascii="Times New Roman" w:hAnsi="Times New Roman" w:cs="Times New Roman"/>
                <w:color w:val="auto"/>
              </w:rPr>
            </w:pPr>
            <w:r>
              <w:rPr>
                <w:rFonts w:ascii="Times New Roman" w:hAnsi="Times New Roman" w:cs="Times New Roman"/>
                <w:color w:val="auto"/>
              </w:rPr>
              <w:t>24</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72E47AC4">
            <w:pPr>
              <w:pStyle w:val="23"/>
              <w:spacing w:line="240" w:lineRule="auto"/>
              <w:rPr>
                <w:rFonts w:ascii="Times New Roman" w:hAnsi="Times New Roman" w:cs="Times New Roman"/>
                <w:color w:val="auto"/>
              </w:rPr>
            </w:pPr>
            <w:r>
              <w:rPr>
                <w:rFonts w:ascii="Times New Roman" w:hAnsi="Times New Roman" w:cs="Times New Roman"/>
                <w:color w:val="auto"/>
              </w:rPr>
              <w:t>关于加快发展流通 促进商业消费的意见</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53862A34">
            <w:pPr>
              <w:pStyle w:val="23"/>
              <w:spacing w:line="240" w:lineRule="auto"/>
              <w:rPr>
                <w:rFonts w:ascii="Times New Roman" w:hAnsi="Times New Roman" w:cs="Times New Roman"/>
                <w:color w:val="auto"/>
              </w:rPr>
            </w:pPr>
            <w:r>
              <w:rPr>
                <w:rFonts w:ascii="Times New Roman" w:hAnsi="Times New Roman" w:cs="Times New Roman"/>
                <w:color w:val="auto"/>
              </w:rPr>
              <w:t>国办发[2019]42号</w:t>
            </w: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4C4B51FD">
            <w:pPr>
              <w:pStyle w:val="23"/>
              <w:spacing w:line="240" w:lineRule="auto"/>
              <w:rPr>
                <w:rFonts w:ascii="Times New Roman" w:hAnsi="Times New Roman" w:cs="Times New Roman"/>
                <w:color w:val="auto"/>
              </w:rPr>
            </w:pPr>
            <w:r>
              <w:rPr>
                <w:rFonts w:ascii="Times New Roman" w:hAnsi="Times New Roman" w:cs="Times New Roman"/>
                <w:color w:val="auto"/>
              </w:rPr>
              <w:t>国务院</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40AD247B">
            <w:pPr>
              <w:pStyle w:val="23"/>
              <w:spacing w:line="240" w:lineRule="auto"/>
              <w:rPr>
                <w:rFonts w:ascii="Times New Roman" w:hAnsi="Times New Roman" w:cs="Times New Roman"/>
                <w:color w:val="auto"/>
              </w:rPr>
            </w:pPr>
            <w:r>
              <w:rPr>
                <w:rFonts w:ascii="Times New Roman" w:hAnsi="Times New Roman" w:cs="Times New Roman"/>
                <w:color w:val="auto"/>
              </w:rPr>
              <w:t>2019年8月16日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171112F4">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7CDEA86F">
        <w:tblPrEx>
          <w:tblCellMar>
            <w:top w:w="0" w:type="dxa"/>
            <w:left w:w="108" w:type="dxa"/>
            <w:bottom w:w="0" w:type="dxa"/>
            <w:right w:w="108" w:type="dxa"/>
          </w:tblCellMar>
        </w:tblPrEx>
        <w:trPr>
          <w:trHeight w:val="97" w:hRule="atLeast"/>
        </w:trPr>
        <w:tc>
          <w:tcPr>
            <w:tcW w:w="621" w:type="dxa"/>
            <w:vMerge w:val="continue"/>
            <w:tcBorders>
              <w:left w:val="single" w:color="000000" w:sz="4" w:space="0"/>
              <w:right w:val="single" w:color="000000" w:sz="4" w:space="0"/>
            </w:tcBorders>
            <w:noWrap w:val="0"/>
            <w:vAlign w:val="center"/>
          </w:tcPr>
          <w:p w14:paraId="66B027A1">
            <w:pPr>
              <w:pStyle w:val="23"/>
              <w:spacing w:line="240" w:lineRule="auto"/>
              <w:rPr>
                <w:rFonts w:ascii="Times New Roman" w:hAnsi="Times New Roman" w:cs="Times New Roman"/>
                <w:color w:val="auto"/>
              </w:rPr>
            </w:pP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659B2FA7">
            <w:pPr>
              <w:pStyle w:val="23"/>
              <w:spacing w:line="240" w:lineRule="auto"/>
              <w:rPr>
                <w:rFonts w:ascii="Times New Roman" w:hAnsi="Times New Roman" w:cs="Times New Roman"/>
                <w:color w:val="auto"/>
              </w:rPr>
            </w:pPr>
            <w:r>
              <w:rPr>
                <w:rFonts w:ascii="Times New Roman" w:hAnsi="Times New Roman" w:cs="Times New Roman"/>
                <w:color w:val="auto"/>
              </w:rPr>
              <w:t>25</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351A143C">
            <w:pPr>
              <w:pStyle w:val="23"/>
              <w:spacing w:line="240" w:lineRule="auto"/>
              <w:rPr>
                <w:rFonts w:ascii="Times New Roman" w:hAnsi="Times New Roman" w:cs="Times New Roman"/>
                <w:color w:val="auto"/>
              </w:rPr>
            </w:pPr>
            <w:r>
              <w:rPr>
                <w:rFonts w:ascii="Times New Roman" w:hAnsi="Times New Roman" w:cs="Times New Roman"/>
                <w:color w:val="auto"/>
              </w:rPr>
              <w:t>关于促进消费扩容提质 加快形成强大国内市场的实施意见</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071021FD">
            <w:pPr>
              <w:pStyle w:val="23"/>
              <w:spacing w:line="240" w:lineRule="auto"/>
              <w:rPr>
                <w:rFonts w:ascii="Times New Roman" w:hAnsi="Times New Roman" w:cs="Times New Roman"/>
                <w:color w:val="auto"/>
              </w:rPr>
            </w:pPr>
            <w:r>
              <w:rPr>
                <w:rFonts w:ascii="Times New Roman" w:hAnsi="Times New Roman" w:cs="Times New Roman"/>
                <w:color w:val="auto"/>
              </w:rPr>
              <w:t>发改就业[2020]293号</w:t>
            </w: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44C6FDC4">
            <w:pPr>
              <w:pStyle w:val="23"/>
              <w:spacing w:line="240" w:lineRule="auto"/>
              <w:rPr>
                <w:rFonts w:ascii="Times New Roman" w:hAnsi="Times New Roman" w:cs="Times New Roman"/>
                <w:color w:val="auto"/>
              </w:rPr>
            </w:pPr>
            <w:r>
              <w:rPr>
                <w:rFonts w:ascii="Times New Roman" w:hAnsi="Times New Roman" w:cs="Times New Roman"/>
                <w:color w:val="auto"/>
              </w:rPr>
              <w:t>国家发改委</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6F2D91C1">
            <w:pPr>
              <w:pStyle w:val="23"/>
              <w:spacing w:line="240" w:lineRule="auto"/>
              <w:rPr>
                <w:rFonts w:ascii="Times New Roman" w:hAnsi="Times New Roman" w:cs="Times New Roman"/>
                <w:color w:val="auto"/>
              </w:rPr>
            </w:pPr>
            <w:r>
              <w:rPr>
                <w:rFonts w:ascii="Times New Roman" w:hAnsi="Times New Roman" w:cs="Times New Roman"/>
                <w:color w:val="auto"/>
              </w:rPr>
              <w:t>2020年2月28日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5ACB3238">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2438FC9F">
        <w:tblPrEx>
          <w:tblCellMar>
            <w:top w:w="0" w:type="dxa"/>
            <w:left w:w="108" w:type="dxa"/>
            <w:bottom w:w="0" w:type="dxa"/>
            <w:right w:w="108" w:type="dxa"/>
          </w:tblCellMar>
        </w:tblPrEx>
        <w:trPr>
          <w:trHeight w:val="90" w:hRule="atLeast"/>
        </w:trPr>
        <w:tc>
          <w:tcPr>
            <w:tcW w:w="621" w:type="dxa"/>
            <w:vMerge w:val="continue"/>
            <w:tcBorders>
              <w:left w:val="single" w:color="000000" w:sz="4" w:space="0"/>
              <w:right w:val="single" w:color="000000" w:sz="4" w:space="0"/>
            </w:tcBorders>
            <w:noWrap w:val="0"/>
            <w:vAlign w:val="center"/>
          </w:tcPr>
          <w:p w14:paraId="3E09A5E7">
            <w:pPr>
              <w:pStyle w:val="23"/>
              <w:spacing w:line="240" w:lineRule="auto"/>
              <w:rPr>
                <w:rFonts w:ascii="Times New Roman" w:hAnsi="Times New Roman" w:cs="Times New Roman"/>
                <w:color w:val="auto"/>
              </w:rPr>
            </w:pP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6A645A76">
            <w:pPr>
              <w:pStyle w:val="23"/>
              <w:spacing w:line="240" w:lineRule="auto"/>
              <w:rPr>
                <w:rFonts w:ascii="Times New Roman" w:hAnsi="Times New Roman" w:cs="Times New Roman"/>
                <w:color w:val="auto"/>
              </w:rPr>
            </w:pPr>
            <w:r>
              <w:rPr>
                <w:rFonts w:ascii="Times New Roman" w:hAnsi="Times New Roman" w:cs="Times New Roman"/>
                <w:color w:val="auto"/>
              </w:rPr>
              <w:t>26</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446E15AD">
            <w:pPr>
              <w:pStyle w:val="23"/>
              <w:spacing w:line="240" w:lineRule="auto"/>
              <w:rPr>
                <w:rFonts w:ascii="Times New Roman" w:hAnsi="Times New Roman" w:cs="Times New Roman"/>
                <w:color w:val="auto"/>
              </w:rPr>
            </w:pPr>
            <w:r>
              <w:rPr>
                <w:rFonts w:ascii="Times New Roman" w:hAnsi="Times New Roman" w:cs="Times New Roman"/>
                <w:color w:val="auto"/>
              </w:rPr>
              <w:t>关于稳定和扩大汽车消费若干措施的通知</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64B58DAC">
            <w:pPr>
              <w:pStyle w:val="23"/>
              <w:spacing w:line="240" w:lineRule="auto"/>
              <w:rPr>
                <w:rFonts w:ascii="Times New Roman" w:hAnsi="Times New Roman" w:cs="Times New Roman"/>
                <w:color w:val="auto"/>
              </w:rPr>
            </w:pPr>
            <w:r>
              <w:rPr>
                <w:rFonts w:ascii="Times New Roman" w:hAnsi="Times New Roman" w:cs="Times New Roman"/>
                <w:color w:val="auto"/>
              </w:rPr>
              <w:t>发改产业[2020]684号</w:t>
            </w: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7EBE4882">
            <w:pPr>
              <w:pStyle w:val="23"/>
              <w:spacing w:line="240" w:lineRule="auto"/>
              <w:rPr>
                <w:rFonts w:ascii="Times New Roman" w:hAnsi="Times New Roman" w:cs="Times New Roman"/>
                <w:color w:val="auto"/>
              </w:rPr>
            </w:pPr>
            <w:r>
              <w:rPr>
                <w:rFonts w:ascii="Times New Roman" w:hAnsi="Times New Roman" w:cs="Times New Roman"/>
                <w:color w:val="auto"/>
              </w:rPr>
              <w:t>国家发改委</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1371EA96">
            <w:pPr>
              <w:pStyle w:val="23"/>
              <w:spacing w:line="240" w:lineRule="auto"/>
              <w:rPr>
                <w:rFonts w:ascii="Times New Roman" w:hAnsi="Times New Roman" w:cs="Times New Roman"/>
                <w:color w:val="auto"/>
              </w:rPr>
            </w:pPr>
            <w:r>
              <w:rPr>
                <w:rFonts w:ascii="Times New Roman" w:hAnsi="Times New Roman" w:cs="Times New Roman"/>
                <w:color w:val="auto"/>
              </w:rPr>
              <w:t>2020年4月28日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2DB86B05">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18D05432">
        <w:tblPrEx>
          <w:tblCellMar>
            <w:top w:w="0" w:type="dxa"/>
            <w:left w:w="108" w:type="dxa"/>
            <w:bottom w:w="0" w:type="dxa"/>
            <w:right w:w="108" w:type="dxa"/>
          </w:tblCellMar>
        </w:tblPrEx>
        <w:trPr>
          <w:trHeight w:val="90" w:hRule="atLeast"/>
        </w:trPr>
        <w:tc>
          <w:tcPr>
            <w:tcW w:w="621" w:type="dxa"/>
            <w:vMerge w:val="continue"/>
            <w:tcBorders>
              <w:left w:val="single" w:color="000000" w:sz="4" w:space="0"/>
              <w:right w:val="single" w:color="000000" w:sz="4" w:space="0"/>
            </w:tcBorders>
            <w:noWrap w:val="0"/>
            <w:vAlign w:val="center"/>
          </w:tcPr>
          <w:p w14:paraId="3FCCACEC">
            <w:pPr>
              <w:pStyle w:val="23"/>
              <w:spacing w:line="240" w:lineRule="auto"/>
              <w:rPr>
                <w:rFonts w:ascii="Times New Roman" w:hAnsi="Times New Roman" w:cs="Times New Roman"/>
                <w:color w:val="auto"/>
              </w:rPr>
            </w:pP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11C4A50A">
            <w:pPr>
              <w:pStyle w:val="23"/>
              <w:spacing w:line="240" w:lineRule="auto"/>
              <w:rPr>
                <w:rFonts w:ascii="Times New Roman" w:hAnsi="Times New Roman" w:cs="Times New Roman"/>
                <w:color w:val="auto"/>
              </w:rPr>
            </w:pPr>
            <w:r>
              <w:rPr>
                <w:rFonts w:ascii="Times New Roman" w:hAnsi="Times New Roman" w:cs="Times New Roman"/>
                <w:color w:val="auto"/>
              </w:rPr>
              <w:t>27</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7B25F160">
            <w:pPr>
              <w:pStyle w:val="23"/>
              <w:spacing w:line="240" w:lineRule="auto"/>
              <w:rPr>
                <w:rFonts w:ascii="Times New Roman" w:hAnsi="Times New Roman" w:cs="Times New Roman"/>
                <w:color w:val="auto"/>
              </w:rPr>
            </w:pPr>
            <w:r>
              <w:rPr>
                <w:rFonts w:ascii="Times New Roman" w:hAnsi="Times New Roman" w:cs="Times New Roman"/>
                <w:color w:val="auto"/>
              </w:rPr>
              <w:t>关于做好交通运输促进消费扩容提质有关工作的通知</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66AC2117">
            <w:pPr>
              <w:pStyle w:val="23"/>
              <w:spacing w:line="240" w:lineRule="auto"/>
              <w:rPr>
                <w:rFonts w:ascii="Times New Roman" w:hAnsi="Times New Roman" w:cs="Times New Roman"/>
                <w:color w:val="auto"/>
              </w:rPr>
            </w:pPr>
            <w:r>
              <w:rPr>
                <w:rFonts w:ascii="Times New Roman" w:hAnsi="Times New Roman" w:cs="Times New Roman"/>
                <w:color w:val="auto"/>
              </w:rPr>
              <w:t>交办规划[2020]26号</w:t>
            </w: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69B5CEF9">
            <w:pPr>
              <w:pStyle w:val="23"/>
              <w:spacing w:line="240" w:lineRule="auto"/>
              <w:rPr>
                <w:rFonts w:ascii="Times New Roman" w:hAnsi="Times New Roman" w:cs="Times New Roman"/>
                <w:color w:val="auto"/>
              </w:rPr>
            </w:pPr>
            <w:r>
              <w:rPr>
                <w:rFonts w:ascii="Times New Roman" w:hAnsi="Times New Roman" w:cs="Times New Roman"/>
                <w:color w:val="auto"/>
              </w:rPr>
              <w:t>交通运输部</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6D985D1F">
            <w:pPr>
              <w:pStyle w:val="23"/>
              <w:spacing w:line="240" w:lineRule="auto"/>
              <w:rPr>
                <w:rFonts w:ascii="Times New Roman" w:hAnsi="Times New Roman" w:cs="Times New Roman"/>
                <w:color w:val="auto"/>
              </w:rPr>
            </w:pPr>
            <w:r>
              <w:rPr>
                <w:rFonts w:ascii="Times New Roman" w:hAnsi="Times New Roman" w:cs="Times New Roman"/>
                <w:color w:val="auto"/>
              </w:rPr>
              <w:t>2020年6月8日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5D152A1D">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627B3990">
        <w:tblPrEx>
          <w:tblCellMar>
            <w:top w:w="0" w:type="dxa"/>
            <w:left w:w="108" w:type="dxa"/>
            <w:bottom w:w="0" w:type="dxa"/>
            <w:right w:w="108" w:type="dxa"/>
          </w:tblCellMar>
        </w:tblPrEx>
        <w:trPr>
          <w:trHeight w:val="216" w:hRule="atLeast"/>
        </w:trPr>
        <w:tc>
          <w:tcPr>
            <w:tcW w:w="621" w:type="dxa"/>
            <w:vMerge w:val="continue"/>
            <w:tcBorders>
              <w:left w:val="single" w:color="000000" w:sz="4" w:space="0"/>
              <w:right w:val="single" w:color="000000" w:sz="4" w:space="0"/>
            </w:tcBorders>
            <w:noWrap w:val="0"/>
            <w:vAlign w:val="center"/>
          </w:tcPr>
          <w:p w14:paraId="45136315">
            <w:pPr>
              <w:pStyle w:val="23"/>
              <w:spacing w:line="240" w:lineRule="auto"/>
              <w:rPr>
                <w:rFonts w:ascii="Times New Roman" w:hAnsi="Times New Roman" w:cs="Times New Roman"/>
                <w:color w:val="auto"/>
              </w:rPr>
            </w:pP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20795CB0">
            <w:pPr>
              <w:pStyle w:val="23"/>
              <w:spacing w:line="240" w:lineRule="auto"/>
              <w:rPr>
                <w:rFonts w:ascii="Times New Roman" w:hAnsi="Times New Roman" w:cs="Times New Roman"/>
                <w:color w:val="auto"/>
              </w:rPr>
            </w:pPr>
            <w:r>
              <w:rPr>
                <w:rFonts w:ascii="Times New Roman" w:hAnsi="Times New Roman" w:cs="Times New Roman"/>
                <w:color w:val="auto"/>
              </w:rPr>
              <w:t>28</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2A7151C2">
            <w:pPr>
              <w:pStyle w:val="23"/>
              <w:spacing w:line="240" w:lineRule="auto"/>
              <w:rPr>
                <w:rFonts w:ascii="Times New Roman" w:hAnsi="Times New Roman" w:cs="Times New Roman"/>
                <w:color w:val="auto"/>
              </w:rPr>
            </w:pPr>
            <w:r>
              <w:rPr>
                <w:rFonts w:ascii="Times New Roman" w:hAnsi="Times New Roman" w:cs="Times New Roman"/>
                <w:color w:val="auto"/>
              </w:rPr>
              <w:t>促进绿色消费实施方案</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60FC79C0">
            <w:pPr>
              <w:pStyle w:val="23"/>
              <w:spacing w:line="240" w:lineRule="auto"/>
              <w:rPr>
                <w:rFonts w:ascii="Times New Roman" w:hAnsi="Times New Roman" w:cs="Times New Roman"/>
                <w:color w:val="auto"/>
              </w:rPr>
            </w:pPr>
            <w:r>
              <w:rPr>
                <w:rFonts w:ascii="Times New Roman" w:hAnsi="Times New Roman" w:cs="Times New Roman"/>
                <w:color w:val="auto"/>
              </w:rPr>
              <w:t>发改就业〔2022〕107号</w:t>
            </w: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337078DF">
            <w:pPr>
              <w:pStyle w:val="23"/>
              <w:spacing w:line="240" w:lineRule="auto"/>
              <w:rPr>
                <w:rFonts w:ascii="Times New Roman" w:hAnsi="Times New Roman" w:cs="Times New Roman"/>
                <w:color w:val="auto"/>
              </w:rPr>
            </w:pPr>
            <w:r>
              <w:rPr>
                <w:rFonts w:ascii="Times New Roman" w:hAnsi="Times New Roman" w:cs="Times New Roman"/>
                <w:color w:val="auto"/>
              </w:rPr>
              <w:t>国家发展改革委等部门</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3FD33F18">
            <w:pPr>
              <w:pStyle w:val="23"/>
              <w:spacing w:line="240" w:lineRule="auto"/>
              <w:rPr>
                <w:rFonts w:ascii="Times New Roman" w:hAnsi="Times New Roman" w:cs="Times New Roman"/>
                <w:color w:val="auto"/>
              </w:rPr>
            </w:pPr>
            <w:r>
              <w:rPr>
                <w:rFonts w:ascii="Times New Roman" w:hAnsi="Times New Roman" w:cs="Times New Roman"/>
                <w:color w:val="auto"/>
              </w:rPr>
              <w:t>2022年1月21日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46C63CCA">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4FCD1354">
        <w:tblPrEx>
          <w:tblCellMar>
            <w:top w:w="0" w:type="dxa"/>
            <w:left w:w="108" w:type="dxa"/>
            <w:bottom w:w="0" w:type="dxa"/>
            <w:right w:w="108" w:type="dxa"/>
          </w:tblCellMar>
        </w:tblPrEx>
        <w:trPr>
          <w:trHeight w:val="90" w:hRule="atLeast"/>
        </w:trPr>
        <w:tc>
          <w:tcPr>
            <w:tcW w:w="621" w:type="dxa"/>
            <w:vMerge w:val="continue"/>
            <w:tcBorders>
              <w:left w:val="single" w:color="000000" w:sz="4" w:space="0"/>
              <w:right w:val="single" w:color="000000" w:sz="4" w:space="0"/>
            </w:tcBorders>
            <w:noWrap w:val="0"/>
            <w:vAlign w:val="center"/>
          </w:tcPr>
          <w:p w14:paraId="2E2561F4">
            <w:pPr>
              <w:pStyle w:val="23"/>
              <w:spacing w:line="240" w:lineRule="auto"/>
              <w:rPr>
                <w:rFonts w:ascii="Times New Roman" w:hAnsi="Times New Roman" w:cs="Times New Roman"/>
                <w:color w:val="auto"/>
              </w:rPr>
            </w:pP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07E5A121">
            <w:pPr>
              <w:pStyle w:val="23"/>
              <w:spacing w:line="240" w:lineRule="auto"/>
              <w:rPr>
                <w:rFonts w:ascii="Times New Roman" w:hAnsi="Times New Roman" w:cs="Times New Roman"/>
                <w:color w:val="auto"/>
              </w:rPr>
            </w:pPr>
            <w:r>
              <w:rPr>
                <w:rFonts w:ascii="Times New Roman" w:hAnsi="Times New Roman" w:cs="Times New Roman"/>
                <w:color w:val="auto"/>
              </w:rPr>
              <w:t>29</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7AC23B14">
            <w:pPr>
              <w:pStyle w:val="23"/>
              <w:spacing w:line="240" w:lineRule="auto"/>
              <w:rPr>
                <w:rFonts w:ascii="Times New Roman" w:hAnsi="Times New Roman" w:cs="Times New Roman"/>
                <w:color w:val="auto"/>
              </w:rPr>
            </w:pPr>
            <w:r>
              <w:rPr>
                <w:rFonts w:ascii="Times New Roman" w:hAnsi="Times New Roman" w:cs="Times New Roman"/>
                <w:color w:val="auto"/>
              </w:rPr>
              <w:t>国务院关于印发扎实稳住经济一揽子政策措施的通知</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6700E19E">
            <w:pPr>
              <w:pStyle w:val="23"/>
              <w:spacing w:line="240" w:lineRule="auto"/>
              <w:rPr>
                <w:rFonts w:ascii="Times New Roman" w:hAnsi="Times New Roman" w:cs="Times New Roman"/>
                <w:color w:val="auto"/>
              </w:rPr>
            </w:pPr>
            <w:r>
              <w:rPr>
                <w:rFonts w:ascii="Times New Roman" w:hAnsi="Times New Roman" w:cs="Times New Roman"/>
                <w:color w:val="auto"/>
              </w:rPr>
              <w:t>国发〔2022〕12号</w:t>
            </w: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7416A0F6">
            <w:pPr>
              <w:pStyle w:val="23"/>
              <w:spacing w:line="240" w:lineRule="auto"/>
              <w:rPr>
                <w:rFonts w:ascii="Times New Roman" w:hAnsi="Times New Roman" w:cs="Times New Roman"/>
                <w:color w:val="auto"/>
              </w:rPr>
            </w:pPr>
            <w:r>
              <w:rPr>
                <w:rFonts w:ascii="Times New Roman" w:hAnsi="Times New Roman" w:cs="Times New Roman"/>
                <w:color w:val="auto"/>
              </w:rPr>
              <w:t>国务院</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7AC66FAC">
            <w:pPr>
              <w:pStyle w:val="23"/>
              <w:spacing w:line="240" w:lineRule="auto"/>
              <w:rPr>
                <w:rFonts w:ascii="Times New Roman" w:hAnsi="Times New Roman" w:cs="Times New Roman"/>
                <w:color w:val="auto"/>
              </w:rPr>
            </w:pPr>
            <w:r>
              <w:rPr>
                <w:rFonts w:ascii="Times New Roman" w:hAnsi="Times New Roman" w:cs="Times New Roman"/>
                <w:color w:val="auto"/>
              </w:rPr>
              <w:t>2022年5月24日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2EE45712">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2FE3341F">
        <w:tblPrEx>
          <w:tblCellMar>
            <w:top w:w="0" w:type="dxa"/>
            <w:left w:w="108" w:type="dxa"/>
            <w:bottom w:w="0" w:type="dxa"/>
            <w:right w:w="108" w:type="dxa"/>
          </w:tblCellMar>
        </w:tblPrEx>
        <w:trPr>
          <w:trHeight w:val="90" w:hRule="atLeast"/>
        </w:trPr>
        <w:tc>
          <w:tcPr>
            <w:tcW w:w="621" w:type="dxa"/>
            <w:vMerge w:val="continue"/>
            <w:tcBorders>
              <w:left w:val="single" w:color="000000" w:sz="4" w:space="0"/>
              <w:right w:val="single" w:color="000000" w:sz="4" w:space="0"/>
            </w:tcBorders>
            <w:noWrap w:val="0"/>
            <w:vAlign w:val="center"/>
          </w:tcPr>
          <w:p w14:paraId="69570F3B">
            <w:pPr>
              <w:pStyle w:val="23"/>
              <w:spacing w:line="240" w:lineRule="auto"/>
              <w:rPr>
                <w:rFonts w:ascii="Times New Roman" w:hAnsi="Times New Roman" w:cs="Times New Roman"/>
                <w:color w:val="auto"/>
              </w:rPr>
            </w:pP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21249F38">
            <w:pPr>
              <w:pStyle w:val="23"/>
              <w:spacing w:line="240" w:lineRule="auto"/>
              <w:rPr>
                <w:rFonts w:ascii="Times New Roman" w:hAnsi="Times New Roman" w:cs="Times New Roman"/>
                <w:color w:val="auto"/>
              </w:rPr>
            </w:pPr>
            <w:r>
              <w:rPr>
                <w:rFonts w:ascii="Times New Roman" w:hAnsi="Times New Roman" w:cs="Times New Roman"/>
                <w:color w:val="auto"/>
              </w:rPr>
              <w:t>30</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749DC833">
            <w:pPr>
              <w:pStyle w:val="23"/>
              <w:spacing w:line="240" w:lineRule="auto"/>
              <w:rPr>
                <w:rFonts w:ascii="Times New Roman" w:hAnsi="Times New Roman" w:cs="Times New Roman"/>
                <w:color w:val="auto"/>
              </w:rPr>
            </w:pPr>
            <w:r>
              <w:rPr>
                <w:rFonts w:ascii="Times New Roman" w:hAnsi="Times New Roman" w:cs="Times New Roman"/>
                <w:color w:val="auto"/>
              </w:rPr>
              <w:t>关于搞活汽车流通 扩大汽车消费若干措施的通知</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142D4885">
            <w:pPr>
              <w:pStyle w:val="23"/>
              <w:spacing w:line="240" w:lineRule="auto"/>
              <w:rPr>
                <w:rFonts w:ascii="Times New Roman" w:hAnsi="Times New Roman" w:cs="Times New Roman"/>
                <w:color w:val="auto"/>
              </w:rPr>
            </w:pPr>
            <w:r>
              <w:rPr>
                <w:rFonts w:ascii="Times New Roman" w:hAnsi="Times New Roman" w:cs="Times New Roman"/>
                <w:color w:val="auto"/>
              </w:rPr>
              <w:t>商消费发〔2022〕92号</w:t>
            </w: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600FD8BF">
            <w:pPr>
              <w:pStyle w:val="23"/>
              <w:spacing w:line="240" w:lineRule="auto"/>
              <w:rPr>
                <w:rFonts w:ascii="Times New Roman" w:hAnsi="Times New Roman" w:cs="Times New Roman"/>
                <w:color w:val="auto"/>
              </w:rPr>
            </w:pPr>
            <w:r>
              <w:rPr>
                <w:rFonts w:ascii="Times New Roman" w:hAnsi="Times New Roman" w:cs="Times New Roman"/>
                <w:color w:val="auto"/>
              </w:rPr>
              <w:t>商务部等17部门</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7ACEC688">
            <w:pPr>
              <w:pStyle w:val="23"/>
              <w:spacing w:line="240" w:lineRule="auto"/>
              <w:rPr>
                <w:rFonts w:ascii="Times New Roman" w:hAnsi="Times New Roman" w:cs="Times New Roman"/>
                <w:color w:val="auto"/>
              </w:rPr>
            </w:pPr>
            <w:r>
              <w:rPr>
                <w:rFonts w:ascii="Times New Roman" w:hAnsi="Times New Roman" w:cs="Times New Roman"/>
                <w:color w:val="auto"/>
              </w:rPr>
              <w:t>2022年7月5日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031277E2">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37BDD83C">
        <w:tblPrEx>
          <w:tblCellMar>
            <w:top w:w="0" w:type="dxa"/>
            <w:left w:w="108" w:type="dxa"/>
            <w:bottom w:w="0" w:type="dxa"/>
            <w:right w:w="108" w:type="dxa"/>
          </w:tblCellMar>
        </w:tblPrEx>
        <w:trPr>
          <w:trHeight w:val="90" w:hRule="atLeast"/>
        </w:trPr>
        <w:tc>
          <w:tcPr>
            <w:tcW w:w="621" w:type="dxa"/>
            <w:vMerge w:val="continue"/>
            <w:tcBorders>
              <w:left w:val="single" w:color="000000" w:sz="4" w:space="0"/>
              <w:right w:val="single" w:color="000000" w:sz="4" w:space="0"/>
            </w:tcBorders>
            <w:noWrap w:val="0"/>
            <w:vAlign w:val="center"/>
          </w:tcPr>
          <w:p w14:paraId="54D67B06">
            <w:pPr>
              <w:pStyle w:val="23"/>
              <w:spacing w:line="240" w:lineRule="auto"/>
              <w:rPr>
                <w:rFonts w:ascii="Times New Roman" w:hAnsi="Times New Roman" w:cs="Times New Roman"/>
                <w:color w:val="auto"/>
              </w:rPr>
            </w:pP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66687C2A">
            <w:pPr>
              <w:pStyle w:val="23"/>
              <w:spacing w:line="240" w:lineRule="auto"/>
              <w:rPr>
                <w:rFonts w:ascii="Times New Roman" w:hAnsi="Times New Roman" w:cs="Times New Roman"/>
                <w:color w:val="auto"/>
              </w:rPr>
            </w:pPr>
            <w:r>
              <w:rPr>
                <w:rFonts w:ascii="Times New Roman" w:hAnsi="Times New Roman" w:cs="Times New Roman"/>
                <w:color w:val="auto"/>
              </w:rPr>
              <w:t>31</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79AC5A2C">
            <w:pPr>
              <w:pStyle w:val="23"/>
              <w:spacing w:line="240" w:lineRule="auto"/>
              <w:rPr>
                <w:rFonts w:ascii="Times New Roman" w:hAnsi="Times New Roman" w:cs="Times New Roman"/>
                <w:color w:val="auto"/>
              </w:rPr>
            </w:pPr>
            <w:r>
              <w:rPr>
                <w:rFonts w:ascii="Times New Roman" w:hAnsi="Times New Roman" w:cs="Times New Roman"/>
                <w:color w:val="auto"/>
              </w:rPr>
              <w:t>关于巩固回升向好趋势加力振作工业经济的通知</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5E1C6EA3">
            <w:pPr>
              <w:pStyle w:val="23"/>
              <w:spacing w:line="240" w:lineRule="auto"/>
              <w:rPr>
                <w:rFonts w:ascii="Times New Roman" w:hAnsi="Times New Roman" w:cs="Times New Roman"/>
                <w:color w:val="auto"/>
              </w:rPr>
            </w:pPr>
            <w:r>
              <w:rPr>
                <w:rFonts w:ascii="Times New Roman" w:hAnsi="Times New Roman" w:cs="Times New Roman"/>
                <w:color w:val="auto"/>
              </w:rPr>
              <w:t>工信部联运行〔2022〕160号</w:t>
            </w: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0A37393D">
            <w:pPr>
              <w:pStyle w:val="23"/>
              <w:spacing w:line="240" w:lineRule="auto"/>
              <w:rPr>
                <w:rFonts w:ascii="Times New Roman" w:hAnsi="Times New Roman" w:cs="Times New Roman"/>
                <w:color w:val="auto"/>
              </w:rPr>
            </w:pPr>
            <w:r>
              <w:rPr>
                <w:rFonts w:ascii="Times New Roman" w:hAnsi="Times New Roman" w:cs="Times New Roman"/>
                <w:color w:val="auto"/>
              </w:rPr>
              <w:t>工信部等三部门</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2F8687A8">
            <w:pPr>
              <w:pStyle w:val="23"/>
              <w:spacing w:line="240" w:lineRule="auto"/>
              <w:rPr>
                <w:rFonts w:ascii="Times New Roman" w:hAnsi="Times New Roman" w:cs="Times New Roman"/>
                <w:color w:val="auto"/>
              </w:rPr>
            </w:pPr>
            <w:r>
              <w:rPr>
                <w:rFonts w:ascii="Times New Roman" w:hAnsi="Times New Roman" w:cs="Times New Roman"/>
                <w:color w:val="auto"/>
              </w:rPr>
              <w:t>2022年11月29日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6D4B6943">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3F2F810D">
        <w:tblPrEx>
          <w:tblCellMar>
            <w:top w:w="0" w:type="dxa"/>
            <w:left w:w="108" w:type="dxa"/>
            <w:bottom w:w="0" w:type="dxa"/>
            <w:right w:w="108" w:type="dxa"/>
          </w:tblCellMar>
        </w:tblPrEx>
        <w:trPr>
          <w:trHeight w:val="90" w:hRule="atLeast"/>
        </w:trPr>
        <w:tc>
          <w:tcPr>
            <w:tcW w:w="621" w:type="dxa"/>
            <w:vMerge w:val="continue"/>
            <w:tcBorders>
              <w:left w:val="single" w:color="000000" w:sz="4" w:space="0"/>
              <w:right w:val="single" w:color="000000" w:sz="4" w:space="0"/>
            </w:tcBorders>
            <w:noWrap w:val="0"/>
            <w:vAlign w:val="center"/>
          </w:tcPr>
          <w:p w14:paraId="631181E8">
            <w:pPr>
              <w:pStyle w:val="23"/>
              <w:spacing w:line="240" w:lineRule="auto"/>
              <w:rPr>
                <w:rFonts w:ascii="Times New Roman" w:hAnsi="Times New Roman" w:cs="Times New Roman"/>
                <w:color w:val="auto"/>
              </w:rPr>
            </w:pP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29846591">
            <w:pPr>
              <w:pStyle w:val="23"/>
              <w:spacing w:line="240" w:lineRule="auto"/>
              <w:rPr>
                <w:rFonts w:ascii="Times New Roman" w:hAnsi="Times New Roman" w:cs="Times New Roman"/>
                <w:color w:val="auto"/>
              </w:rPr>
            </w:pPr>
            <w:r>
              <w:rPr>
                <w:rFonts w:ascii="Times New Roman" w:hAnsi="Times New Roman" w:cs="Times New Roman"/>
                <w:color w:val="auto"/>
              </w:rPr>
              <w:t>32</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0E467052">
            <w:pPr>
              <w:pStyle w:val="23"/>
              <w:spacing w:line="240" w:lineRule="auto"/>
              <w:rPr>
                <w:rFonts w:ascii="Times New Roman" w:hAnsi="Times New Roman" w:cs="Times New Roman"/>
                <w:color w:val="auto"/>
              </w:rPr>
            </w:pPr>
            <w:r>
              <w:rPr>
                <w:rFonts w:ascii="Times New Roman" w:hAnsi="Times New Roman" w:cs="Times New Roman"/>
                <w:color w:val="auto"/>
              </w:rPr>
              <w:t>关于组织开展汽车促消费活动的通知</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36331088">
            <w:pPr>
              <w:pStyle w:val="23"/>
              <w:spacing w:line="240" w:lineRule="auto"/>
              <w:rPr>
                <w:rFonts w:ascii="Times New Roman" w:hAnsi="Times New Roman" w:cs="Times New Roman"/>
                <w:color w:val="auto"/>
              </w:rPr>
            </w:pPr>
            <w:r>
              <w:rPr>
                <w:rFonts w:ascii="Times New Roman" w:hAnsi="Times New Roman" w:cs="Times New Roman"/>
                <w:color w:val="auto"/>
              </w:rPr>
              <w:t>商办消费函〔2023〕367号</w:t>
            </w: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4877F543">
            <w:pPr>
              <w:pStyle w:val="23"/>
              <w:spacing w:line="240" w:lineRule="auto"/>
              <w:rPr>
                <w:rFonts w:ascii="Times New Roman" w:hAnsi="Times New Roman" w:cs="Times New Roman"/>
                <w:color w:val="auto"/>
              </w:rPr>
            </w:pPr>
            <w:r>
              <w:rPr>
                <w:rFonts w:ascii="Times New Roman" w:hAnsi="Times New Roman" w:cs="Times New Roman"/>
                <w:color w:val="auto"/>
              </w:rPr>
              <w:t>商务部办公厅</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76A99979">
            <w:pPr>
              <w:pStyle w:val="23"/>
              <w:spacing w:line="240" w:lineRule="auto"/>
              <w:rPr>
                <w:rFonts w:ascii="Times New Roman" w:hAnsi="Times New Roman" w:cs="Times New Roman"/>
                <w:color w:val="auto"/>
              </w:rPr>
            </w:pPr>
            <w:r>
              <w:rPr>
                <w:rFonts w:ascii="Times New Roman" w:hAnsi="Times New Roman" w:cs="Times New Roman"/>
                <w:color w:val="auto"/>
              </w:rPr>
              <w:t>2023年6月7日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62EBD6D7">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15E74F4A">
        <w:tblPrEx>
          <w:tblCellMar>
            <w:top w:w="0" w:type="dxa"/>
            <w:left w:w="108" w:type="dxa"/>
            <w:bottom w:w="0" w:type="dxa"/>
            <w:right w:w="108" w:type="dxa"/>
          </w:tblCellMar>
        </w:tblPrEx>
        <w:trPr>
          <w:trHeight w:val="90" w:hRule="atLeast"/>
        </w:trPr>
        <w:tc>
          <w:tcPr>
            <w:tcW w:w="621" w:type="dxa"/>
            <w:vMerge w:val="continue"/>
            <w:tcBorders>
              <w:left w:val="single" w:color="000000" w:sz="4" w:space="0"/>
              <w:right w:val="single" w:color="000000" w:sz="4" w:space="0"/>
            </w:tcBorders>
            <w:noWrap w:val="0"/>
            <w:vAlign w:val="center"/>
          </w:tcPr>
          <w:p w14:paraId="1E530EDE">
            <w:pPr>
              <w:pStyle w:val="23"/>
              <w:spacing w:line="240" w:lineRule="auto"/>
              <w:rPr>
                <w:rFonts w:ascii="Times New Roman" w:hAnsi="Times New Roman" w:cs="Times New Roman"/>
                <w:color w:val="auto"/>
              </w:rPr>
            </w:pP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07DEF87A">
            <w:pPr>
              <w:pStyle w:val="23"/>
              <w:spacing w:line="240" w:lineRule="auto"/>
              <w:rPr>
                <w:rFonts w:ascii="Times New Roman" w:hAnsi="Times New Roman" w:cs="Times New Roman"/>
                <w:color w:val="auto"/>
              </w:rPr>
            </w:pPr>
            <w:r>
              <w:rPr>
                <w:rFonts w:ascii="Times New Roman" w:hAnsi="Times New Roman" w:cs="Times New Roman"/>
                <w:color w:val="auto"/>
              </w:rPr>
              <w:t>33</w:t>
            </w:r>
          </w:p>
        </w:tc>
        <w:tc>
          <w:tcPr>
            <w:tcW w:w="5210" w:type="dxa"/>
            <w:tcBorders>
              <w:top w:val="single" w:color="000000" w:sz="4" w:space="0"/>
              <w:left w:val="single" w:color="000000" w:sz="4" w:space="0"/>
              <w:bottom w:val="single" w:color="000000" w:sz="4" w:space="0"/>
              <w:right w:val="single" w:color="000000" w:sz="4" w:space="0"/>
            </w:tcBorders>
            <w:noWrap/>
            <w:vAlign w:val="center"/>
          </w:tcPr>
          <w:p w14:paraId="55CD102F">
            <w:pPr>
              <w:pStyle w:val="23"/>
              <w:spacing w:line="240" w:lineRule="auto"/>
              <w:rPr>
                <w:rFonts w:ascii="Times New Roman" w:hAnsi="Times New Roman" w:cs="Times New Roman"/>
                <w:color w:val="auto"/>
              </w:rPr>
            </w:pPr>
            <w:r>
              <w:rPr>
                <w:rFonts w:ascii="Times New Roman" w:hAnsi="Times New Roman" w:cs="Times New Roman"/>
                <w:color w:val="auto"/>
              </w:rPr>
              <w:t>关于促进汽车消费的若干措施</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68D461B4">
            <w:pPr>
              <w:pStyle w:val="23"/>
              <w:spacing w:line="240" w:lineRule="auto"/>
              <w:rPr>
                <w:rFonts w:ascii="Times New Roman" w:hAnsi="Times New Roman" w:cs="Times New Roman"/>
                <w:color w:val="auto"/>
              </w:rPr>
            </w:pPr>
            <w:r>
              <w:rPr>
                <w:rFonts w:ascii="Times New Roman" w:hAnsi="Times New Roman" w:cs="Times New Roman"/>
                <w:color w:val="auto"/>
              </w:rPr>
              <w:t>发改就业〔2023〕1017号</w:t>
            </w: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735CC557">
            <w:pPr>
              <w:pStyle w:val="23"/>
              <w:spacing w:line="240" w:lineRule="auto"/>
              <w:rPr>
                <w:rFonts w:ascii="Times New Roman" w:hAnsi="Times New Roman" w:cs="Times New Roman"/>
                <w:color w:val="auto"/>
              </w:rPr>
            </w:pPr>
            <w:r>
              <w:rPr>
                <w:rFonts w:ascii="Times New Roman" w:hAnsi="Times New Roman" w:cs="Times New Roman"/>
                <w:color w:val="auto"/>
              </w:rPr>
              <w:t>国家发展改革委等部门</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3F0C7C66">
            <w:pPr>
              <w:pStyle w:val="23"/>
              <w:spacing w:line="240" w:lineRule="auto"/>
              <w:rPr>
                <w:rFonts w:ascii="Times New Roman" w:hAnsi="Times New Roman" w:cs="Times New Roman"/>
                <w:color w:val="auto"/>
              </w:rPr>
            </w:pPr>
            <w:r>
              <w:rPr>
                <w:rFonts w:ascii="Times New Roman" w:hAnsi="Times New Roman" w:cs="Times New Roman"/>
                <w:color w:val="auto"/>
              </w:rPr>
              <w:t>2023年7月21日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77F6A09D">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7CDB3EC3">
        <w:tblPrEx>
          <w:tblCellMar>
            <w:top w:w="0" w:type="dxa"/>
            <w:left w:w="108" w:type="dxa"/>
            <w:bottom w:w="0" w:type="dxa"/>
            <w:right w:w="108" w:type="dxa"/>
          </w:tblCellMar>
        </w:tblPrEx>
        <w:trPr>
          <w:trHeight w:val="90" w:hRule="atLeast"/>
        </w:trPr>
        <w:tc>
          <w:tcPr>
            <w:tcW w:w="621" w:type="dxa"/>
            <w:vMerge w:val="continue"/>
            <w:tcBorders>
              <w:left w:val="single" w:color="000000" w:sz="4" w:space="0"/>
              <w:right w:val="single" w:color="000000" w:sz="4" w:space="0"/>
            </w:tcBorders>
            <w:noWrap w:val="0"/>
            <w:vAlign w:val="center"/>
          </w:tcPr>
          <w:p w14:paraId="2723BEDC">
            <w:pPr>
              <w:pStyle w:val="23"/>
              <w:spacing w:line="240" w:lineRule="auto"/>
              <w:rPr>
                <w:rFonts w:ascii="Times New Roman" w:hAnsi="Times New Roman" w:cs="Times New Roman"/>
                <w:color w:val="auto"/>
              </w:rPr>
            </w:pP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7C7D198E">
            <w:pPr>
              <w:pStyle w:val="23"/>
              <w:spacing w:line="240" w:lineRule="auto"/>
              <w:rPr>
                <w:rFonts w:ascii="Times New Roman" w:hAnsi="Times New Roman" w:cs="Times New Roman"/>
                <w:color w:val="auto"/>
              </w:rPr>
            </w:pPr>
            <w:r>
              <w:rPr>
                <w:rFonts w:ascii="Times New Roman" w:hAnsi="Times New Roman" w:cs="Times New Roman"/>
                <w:color w:val="auto"/>
              </w:rPr>
              <w:t>34</w:t>
            </w:r>
          </w:p>
        </w:tc>
        <w:tc>
          <w:tcPr>
            <w:tcW w:w="5210" w:type="dxa"/>
            <w:tcBorders>
              <w:top w:val="single" w:color="000000" w:sz="4" w:space="0"/>
              <w:left w:val="single" w:color="000000" w:sz="4" w:space="0"/>
              <w:bottom w:val="single" w:color="000000" w:sz="4" w:space="0"/>
              <w:right w:val="single" w:color="000000" w:sz="4" w:space="0"/>
            </w:tcBorders>
            <w:noWrap/>
            <w:vAlign w:val="center"/>
          </w:tcPr>
          <w:p w14:paraId="4C7164CC">
            <w:pPr>
              <w:pStyle w:val="23"/>
              <w:spacing w:line="240" w:lineRule="auto"/>
              <w:rPr>
                <w:rFonts w:ascii="Times New Roman" w:hAnsi="Times New Roman" w:cs="Times New Roman"/>
                <w:color w:val="auto"/>
              </w:rPr>
            </w:pPr>
            <w:r>
              <w:rPr>
                <w:rFonts w:ascii="Times New Roman" w:hAnsi="Times New Roman" w:cs="Times New Roman"/>
                <w:color w:val="auto"/>
              </w:rPr>
              <w:t>推动大规模设备更新和消费品以旧换新行动方案</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2FF92AD0">
            <w:pPr>
              <w:pStyle w:val="23"/>
              <w:spacing w:line="240" w:lineRule="auto"/>
              <w:rPr>
                <w:rFonts w:ascii="Times New Roman" w:hAnsi="Times New Roman" w:cs="Times New Roman"/>
                <w:color w:val="auto"/>
              </w:rPr>
            </w:pPr>
            <w:r>
              <w:rPr>
                <w:rFonts w:ascii="Times New Roman" w:hAnsi="Times New Roman" w:cs="Times New Roman"/>
                <w:color w:val="auto"/>
              </w:rPr>
              <w:t>国发〔2024〕7号</w:t>
            </w: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25A6DD97">
            <w:pPr>
              <w:pStyle w:val="23"/>
              <w:spacing w:line="240" w:lineRule="auto"/>
              <w:rPr>
                <w:rFonts w:ascii="Times New Roman" w:hAnsi="Times New Roman" w:cs="Times New Roman"/>
                <w:color w:val="auto"/>
              </w:rPr>
            </w:pPr>
            <w:r>
              <w:rPr>
                <w:rFonts w:ascii="Times New Roman" w:hAnsi="Times New Roman" w:cs="Times New Roman"/>
                <w:color w:val="auto"/>
              </w:rPr>
              <w:t>国务院</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5D359B2A">
            <w:pPr>
              <w:pStyle w:val="23"/>
              <w:spacing w:line="240" w:lineRule="auto"/>
              <w:rPr>
                <w:rFonts w:ascii="Times New Roman" w:hAnsi="Times New Roman" w:cs="Times New Roman"/>
                <w:color w:val="auto"/>
              </w:rPr>
            </w:pPr>
            <w:r>
              <w:rPr>
                <w:rFonts w:ascii="Times New Roman" w:hAnsi="Times New Roman" w:cs="Times New Roman"/>
                <w:color w:val="auto"/>
              </w:rPr>
              <w:t>2024年3月13日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08B9C769">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05B6F105">
        <w:tblPrEx>
          <w:tblCellMar>
            <w:top w:w="0" w:type="dxa"/>
            <w:left w:w="108" w:type="dxa"/>
            <w:bottom w:w="0" w:type="dxa"/>
            <w:right w:w="108" w:type="dxa"/>
          </w:tblCellMar>
        </w:tblPrEx>
        <w:trPr>
          <w:trHeight w:val="90" w:hRule="atLeast"/>
        </w:trPr>
        <w:tc>
          <w:tcPr>
            <w:tcW w:w="621" w:type="dxa"/>
            <w:vMerge w:val="continue"/>
            <w:tcBorders>
              <w:left w:val="single" w:color="000000" w:sz="4" w:space="0"/>
              <w:right w:val="single" w:color="000000" w:sz="4" w:space="0"/>
            </w:tcBorders>
            <w:noWrap w:val="0"/>
            <w:vAlign w:val="center"/>
          </w:tcPr>
          <w:p w14:paraId="3FA30FBA">
            <w:pPr>
              <w:pStyle w:val="23"/>
              <w:spacing w:line="240" w:lineRule="auto"/>
              <w:rPr>
                <w:rFonts w:ascii="Times New Roman" w:hAnsi="Times New Roman" w:cs="Times New Roman"/>
                <w:color w:val="auto"/>
              </w:rPr>
            </w:pP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4274EC75">
            <w:pPr>
              <w:pStyle w:val="23"/>
              <w:spacing w:line="240" w:lineRule="auto"/>
              <w:rPr>
                <w:rFonts w:ascii="Times New Roman" w:hAnsi="Times New Roman" w:cs="Times New Roman"/>
                <w:color w:val="auto"/>
              </w:rPr>
            </w:pPr>
            <w:r>
              <w:rPr>
                <w:rFonts w:ascii="Times New Roman" w:hAnsi="Times New Roman" w:cs="Times New Roman"/>
                <w:color w:val="auto"/>
              </w:rPr>
              <w:t>35</w:t>
            </w:r>
          </w:p>
        </w:tc>
        <w:tc>
          <w:tcPr>
            <w:tcW w:w="5210" w:type="dxa"/>
            <w:tcBorders>
              <w:top w:val="single" w:color="000000" w:sz="4" w:space="0"/>
              <w:left w:val="single" w:color="000000" w:sz="4" w:space="0"/>
              <w:bottom w:val="single" w:color="000000" w:sz="4" w:space="0"/>
              <w:right w:val="single" w:color="000000" w:sz="4" w:space="0"/>
            </w:tcBorders>
            <w:noWrap/>
            <w:vAlign w:val="center"/>
          </w:tcPr>
          <w:p w14:paraId="1D36956D">
            <w:pPr>
              <w:pStyle w:val="23"/>
              <w:spacing w:line="240" w:lineRule="auto"/>
              <w:rPr>
                <w:rFonts w:ascii="Times New Roman" w:hAnsi="Times New Roman" w:cs="Times New Roman"/>
                <w:color w:val="auto"/>
              </w:rPr>
            </w:pPr>
            <w:r>
              <w:rPr>
                <w:rFonts w:ascii="Times New Roman" w:hAnsi="Times New Roman" w:cs="Times New Roman"/>
                <w:color w:val="auto"/>
              </w:rPr>
              <w:t>关于开展2024年新能源汽车下乡活动的通知</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225BBC8B">
            <w:pPr>
              <w:pStyle w:val="23"/>
              <w:spacing w:line="240" w:lineRule="auto"/>
              <w:rPr>
                <w:rFonts w:ascii="Times New Roman" w:hAnsi="Times New Roman" w:cs="Times New Roman"/>
                <w:color w:val="auto"/>
              </w:rPr>
            </w:pPr>
            <w:r>
              <w:rPr>
                <w:rFonts w:ascii="Times New Roman" w:hAnsi="Times New Roman" w:cs="Times New Roman"/>
                <w:color w:val="auto"/>
              </w:rPr>
              <w:t>工信厅联通装函〔2024〕158号</w:t>
            </w: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62EFEC59">
            <w:pPr>
              <w:pStyle w:val="23"/>
              <w:spacing w:line="240" w:lineRule="auto"/>
              <w:rPr>
                <w:rFonts w:ascii="Times New Roman" w:hAnsi="Times New Roman" w:cs="Times New Roman"/>
                <w:color w:val="auto"/>
              </w:rPr>
            </w:pPr>
            <w:r>
              <w:rPr>
                <w:rFonts w:ascii="Times New Roman" w:hAnsi="Times New Roman" w:cs="Times New Roman"/>
                <w:color w:val="auto"/>
              </w:rPr>
              <w:t>工信部办公厅等五部门</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6D3030A6">
            <w:pPr>
              <w:pStyle w:val="23"/>
              <w:spacing w:line="240" w:lineRule="auto"/>
              <w:rPr>
                <w:rFonts w:ascii="Times New Roman" w:hAnsi="Times New Roman" w:cs="Times New Roman"/>
                <w:color w:val="auto"/>
              </w:rPr>
            </w:pPr>
            <w:r>
              <w:rPr>
                <w:rFonts w:ascii="Times New Roman" w:hAnsi="Times New Roman" w:cs="Times New Roman"/>
                <w:color w:val="auto"/>
              </w:rPr>
              <w:t>2024年5月15日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06D649B5">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65E5835D">
        <w:tblPrEx>
          <w:tblCellMar>
            <w:top w:w="0" w:type="dxa"/>
            <w:left w:w="108" w:type="dxa"/>
            <w:bottom w:w="0" w:type="dxa"/>
            <w:right w:w="108" w:type="dxa"/>
          </w:tblCellMar>
        </w:tblPrEx>
        <w:trPr>
          <w:trHeight w:val="90" w:hRule="atLeast"/>
        </w:trPr>
        <w:tc>
          <w:tcPr>
            <w:tcW w:w="621" w:type="dxa"/>
            <w:vMerge w:val="continue"/>
            <w:tcBorders>
              <w:left w:val="single" w:color="000000" w:sz="4" w:space="0"/>
              <w:right w:val="single" w:color="000000" w:sz="4" w:space="0"/>
            </w:tcBorders>
            <w:noWrap w:val="0"/>
            <w:vAlign w:val="center"/>
          </w:tcPr>
          <w:p w14:paraId="0C4EA47A">
            <w:pPr>
              <w:pStyle w:val="23"/>
              <w:spacing w:line="240" w:lineRule="auto"/>
              <w:rPr>
                <w:rFonts w:ascii="Times New Roman" w:hAnsi="Times New Roman" w:cs="Times New Roman"/>
                <w:color w:val="auto"/>
              </w:rPr>
            </w:pP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1E52757E">
            <w:pPr>
              <w:pStyle w:val="23"/>
              <w:spacing w:line="240" w:lineRule="auto"/>
              <w:rPr>
                <w:rFonts w:ascii="Times New Roman" w:hAnsi="Times New Roman" w:cs="Times New Roman"/>
                <w:color w:val="auto"/>
              </w:rPr>
            </w:pPr>
            <w:r>
              <w:rPr>
                <w:rFonts w:ascii="Times New Roman" w:hAnsi="Times New Roman" w:cs="Times New Roman"/>
                <w:color w:val="auto"/>
              </w:rPr>
              <w:t>36</w:t>
            </w:r>
          </w:p>
        </w:tc>
        <w:tc>
          <w:tcPr>
            <w:tcW w:w="5210" w:type="dxa"/>
            <w:tcBorders>
              <w:top w:val="single" w:color="000000" w:sz="4" w:space="0"/>
              <w:left w:val="single" w:color="000000" w:sz="4" w:space="0"/>
              <w:bottom w:val="single" w:color="000000" w:sz="4" w:space="0"/>
              <w:right w:val="single" w:color="000000" w:sz="4" w:space="0"/>
            </w:tcBorders>
            <w:noWrap/>
            <w:vAlign w:val="center"/>
          </w:tcPr>
          <w:p w14:paraId="72537919">
            <w:pPr>
              <w:pStyle w:val="23"/>
              <w:spacing w:line="240" w:lineRule="auto"/>
              <w:rPr>
                <w:rFonts w:ascii="Times New Roman" w:hAnsi="Times New Roman" w:cs="Times New Roman"/>
                <w:color w:val="auto"/>
              </w:rPr>
            </w:pPr>
            <w:r>
              <w:rPr>
                <w:rFonts w:ascii="Times New Roman" w:hAnsi="Times New Roman" w:cs="Times New Roman"/>
                <w:color w:val="auto"/>
              </w:rPr>
              <w:t>交通运输大规模设备更新行动方案</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261E2246">
            <w:pPr>
              <w:pStyle w:val="23"/>
              <w:spacing w:line="240" w:lineRule="auto"/>
              <w:rPr>
                <w:rFonts w:ascii="Times New Roman" w:hAnsi="Times New Roman" w:cs="Times New Roman"/>
                <w:color w:val="auto"/>
              </w:rPr>
            </w:pPr>
            <w:r>
              <w:rPr>
                <w:rFonts w:ascii="Times New Roman" w:hAnsi="Times New Roman" w:cs="Times New Roman"/>
                <w:color w:val="auto"/>
              </w:rPr>
              <w:t>交规划发〔2024〕62号</w:t>
            </w: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0E65BEDE">
            <w:pPr>
              <w:pStyle w:val="23"/>
              <w:spacing w:line="240" w:lineRule="auto"/>
              <w:rPr>
                <w:rFonts w:ascii="Times New Roman" w:hAnsi="Times New Roman" w:cs="Times New Roman"/>
                <w:color w:val="auto"/>
              </w:rPr>
            </w:pPr>
            <w:r>
              <w:rPr>
                <w:rFonts w:ascii="Times New Roman" w:hAnsi="Times New Roman" w:cs="Times New Roman"/>
                <w:color w:val="auto"/>
              </w:rPr>
              <w:t>交通运输部等13部门</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154A07CF">
            <w:pPr>
              <w:pStyle w:val="23"/>
              <w:spacing w:line="240" w:lineRule="auto"/>
              <w:rPr>
                <w:rFonts w:ascii="Times New Roman" w:hAnsi="Times New Roman" w:cs="Times New Roman"/>
                <w:color w:val="auto"/>
              </w:rPr>
            </w:pPr>
            <w:r>
              <w:rPr>
                <w:rFonts w:ascii="Times New Roman" w:hAnsi="Times New Roman" w:cs="Times New Roman"/>
                <w:color w:val="auto"/>
              </w:rPr>
              <w:t>2024年6月7日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2DCA5E0C">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67A2C46A">
        <w:tblPrEx>
          <w:tblCellMar>
            <w:top w:w="0" w:type="dxa"/>
            <w:left w:w="108" w:type="dxa"/>
            <w:bottom w:w="0" w:type="dxa"/>
            <w:right w:w="108" w:type="dxa"/>
          </w:tblCellMar>
        </w:tblPrEx>
        <w:trPr>
          <w:trHeight w:val="90" w:hRule="atLeast"/>
        </w:trPr>
        <w:tc>
          <w:tcPr>
            <w:tcW w:w="621" w:type="dxa"/>
            <w:vMerge w:val="continue"/>
            <w:tcBorders>
              <w:left w:val="single" w:color="000000" w:sz="4" w:space="0"/>
              <w:bottom w:val="single" w:color="000000" w:sz="4" w:space="0"/>
              <w:right w:val="single" w:color="000000" w:sz="4" w:space="0"/>
            </w:tcBorders>
            <w:noWrap w:val="0"/>
            <w:vAlign w:val="center"/>
          </w:tcPr>
          <w:p w14:paraId="170B8BE9">
            <w:pPr>
              <w:pStyle w:val="23"/>
              <w:spacing w:line="240" w:lineRule="auto"/>
              <w:rPr>
                <w:rFonts w:ascii="Times New Roman" w:hAnsi="Times New Roman" w:cs="Times New Roman"/>
                <w:color w:val="auto"/>
              </w:rPr>
            </w:pP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050CDF44">
            <w:pPr>
              <w:pStyle w:val="23"/>
              <w:spacing w:line="240" w:lineRule="auto"/>
              <w:rPr>
                <w:rFonts w:ascii="Times New Roman" w:hAnsi="Times New Roman" w:cs="Times New Roman"/>
                <w:color w:val="auto"/>
              </w:rPr>
            </w:pPr>
            <w:r>
              <w:rPr>
                <w:rFonts w:ascii="Times New Roman" w:hAnsi="Times New Roman" w:cs="Times New Roman"/>
                <w:color w:val="auto"/>
              </w:rPr>
              <w:t>37</w:t>
            </w:r>
          </w:p>
        </w:tc>
        <w:tc>
          <w:tcPr>
            <w:tcW w:w="5210" w:type="dxa"/>
            <w:tcBorders>
              <w:top w:val="single" w:color="000000" w:sz="4" w:space="0"/>
              <w:left w:val="single" w:color="000000" w:sz="4" w:space="0"/>
              <w:bottom w:val="single" w:color="000000" w:sz="4" w:space="0"/>
              <w:right w:val="single" w:color="000000" w:sz="4" w:space="0"/>
            </w:tcBorders>
            <w:noWrap/>
            <w:vAlign w:val="center"/>
          </w:tcPr>
          <w:p w14:paraId="31E608EB">
            <w:pPr>
              <w:pStyle w:val="23"/>
              <w:spacing w:line="240" w:lineRule="auto"/>
              <w:rPr>
                <w:rFonts w:ascii="Times New Roman" w:hAnsi="Times New Roman" w:cs="Times New Roman"/>
                <w:color w:val="auto"/>
              </w:rPr>
            </w:pPr>
            <w:r>
              <w:rPr>
                <w:rFonts w:ascii="Times New Roman" w:hAnsi="Times New Roman" w:cs="Times New Roman"/>
                <w:color w:val="auto"/>
              </w:rPr>
              <w:t>关于打造消费新场景培育消费新增长点的措施</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7CEBCA07">
            <w:pPr>
              <w:pStyle w:val="23"/>
              <w:spacing w:line="240" w:lineRule="auto"/>
              <w:rPr>
                <w:rFonts w:ascii="Times New Roman" w:hAnsi="Times New Roman" w:cs="Times New Roman"/>
                <w:color w:val="auto"/>
              </w:rPr>
            </w:pPr>
            <w:r>
              <w:rPr>
                <w:rFonts w:ascii="Times New Roman" w:hAnsi="Times New Roman" w:cs="Times New Roman"/>
                <w:color w:val="auto"/>
              </w:rPr>
              <w:t>发改就业〔2024〕840号</w:t>
            </w: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28297689">
            <w:pPr>
              <w:pStyle w:val="23"/>
              <w:spacing w:line="240" w:lineRule="auto"/>
              <w:rPr>
                <w:rFonts w:ascii="Times New Roman" w:hAnsi="Times New Roman" w:cs="Times New Roman"/>
                <w:color w:val="auto"/>
              </w:rPr>
            </w:pPr>
            <w:r>
              <w:rPr>
                <w:rFonts w:ascii="Times New Roman" w:hAnsi="Times New Roman" w:cs="Times New Roman"/>
                <w:color w:val="auto"/>
              </w:rPr>
              <w:t>国家发展改革委、农业农村部、商务部、文化和旅游部、市场监管总局</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4C26BFCD">
            <w:pPr>
              <w:pStyle w:val="23"/>
              <w:spacing w:line="240" w:lineRule="auto"/>
              <w:rPr>
                <w:rFonts w:ascii="Times New Roman" w:hAnsi="Times New Roman" w:cs="Times New Roman"/>
                <w:color w:val="auto"/>
              </w:rPr>
            </w:pPr>
            <w:r>
              <w:rPr>
                <w:rFonts w:ascii="Times New Roman" w:hAnsi="Times New Roman" w:cs="Times New Roman"/>
                <w:color w:val="auto"/>
              </w:rPr>
              <w:t>2024年6月24日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576D3942">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15B8BD89">
        <w:tblPrEx>
          <w:tblCellMar>
            <w:top w:w="0" w:type="dxa"/>
            <w:left w:w="108" w:type="dxa"/>
            <w:bottom w:w="0" w:type="dxa"/>
            <w:right w:w="108" w:type="dxa"/>
          </w:tblCellMar>
        </w:tblPrEx>
        <w:trPr>
          <w:trHeight w:val="338" w:hRule="atLeast"/>
        </w:trPr>
        <w:tc>
          <w:tcPr>
            <w:tcW w:w="621" w:type="dxa"/>
            <w:vMerge w:val="restart"/>
            <w:tcBorders>
              <w:top w:val="single" w:color="000000" w:sz="4" w:space="0"/>
              <w:left w:val="single" w:color="000000" w:sz="4" w:space="0"/>
              <w:right w:val="single" w:color="000000" w:sz="4" w:space="0"/>
            </w:tcBorders>
            <w:noWrap w:val="0"/>
            <w:vAlign w:val="center"/>
          </w:tcPr>
          <w:p w14:paraId="123F8169">
            <w:pPr>
              <w:pStyle w:val="23"/>
              <w:spacing w:line="240" w:lineRule="auto"/>
              <w:rPr>
                <w:rFonts w:ascii="Times New Roman" w:hAnsi="Times New Roman" w:cs="Times New Roman"/>
                <w:color w:val="auto"/>
              </w:rPr>
            </w:pPr>
            <w:r>
              <w:rPr>
                <w:rFonts w:ascii="Times New Roman" w:hAnsi="Times New Roman" w:cs="Times New Roman"/>
                <w:color w:val="auto"/>
              </w:rPr>
              <w:t>研发支持</w:t>
            </w: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3E82B9E3">
            <w:pPr>
              <w:pStyle w:val="23"/>
              <w:spacing w:line="240" w:lineRule="auto"/>
              <w:rPr>
                <w:rFonts w:ascii="Times New Roman" w:hAnsi="Times New Roman" w:cs="Times New Roman"/>
                <w:color w:val="auto"/>
              </w:rPr>
            </w:pPr>
            <w:r>
              <w:rPr>
                <w:rFonts w:ascii="Times New Roman" w:hAnsi="Times New Roman" w:cs="Times New Roman"/>
                <w:color w:val="auto"/>
              </w:rPr>
              <w:t>38</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56A98EA9">
            <w:pPr>
              <w:pStyle w:val="23"/>
              <w:spacing w:line="240" w:lineRule="auto"/>
              <w:rPr>
                <w:rFonts w:ascii="Times New Roman" w:hAnsi="Times New Roman" w:cs="Times New Roman"/>
                <w:color w:val="auto"/>
              </w:rPr>
            </w:pPr>
            <w:r>
              <w:rPr>
                <w:rFonts w:ascii="Times New Roman" w:hAnsi="Times New Roman" w:cs="Times New Roman"/>
                <w:color w:val="auto"/>
              </w:rPr>
              <w:t>汽车产业技术进步和技术改造投资方向（2010年）</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387296E1">
            <w:pPr>
              <w:pStyle w:val="23"/>
              <w:spacing w:line="240" w:lineRule="auto"/>
              <w:rPr>
                <w:rFonts w:ascii="Times New Roman" w:hAnsi="Times New Roman" w:cs="Times New Roman"/>
                <w:color w:val="auto"/>
              </w:rPr>
            </w:pP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2004DA55">
            <w:pPr>
              <w:pStyle w:val="23"/>
              <w:spacing w:line="240" w:lineRule="auto"/>
              <w:rPr>
                <w:rFonts w:ascii="Times New Roman" w:hAnsi="Times New Roman" w:cs="Times New Roman"/>
                <w:color w:val="auto"/>
              </w:rPr>
            </w:pPr>
            <w:r>
              <w:rPr>
                <w:rFonts w:ascii="Times New Roman" w:hAnsi="Times New Roman" w:cs="Times New Roman"/>
                <w:color w:val="auto"/>
              </w:rPr>
              <w:t>工信部</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73E4F87C">
            <w:pPr>
              <w:pStyle w:val="23"/>
              <w:spacing w:line="240" w:lineRule="auto"/>
              <w:rPr>
                <w:rFonts w:ascii="Times New Roman" w:hAnsi="Times New Roman" w:cs="Times New Roman"/>
                <w:color w:val="auto"/>
              </w:rPr>
            </w:pPr>
            <w:r>
              <w:rPr>
                <w:rFonts w:ascii="Times New Roman" w:hAnsi="Times New Roman" w:cs="Times New Roman"/>
                <w:color w:val="auto"/>
              </w:rPr>
              <w:t>2010年5月26日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3397B9B8">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30F70F10">
        <w:tblPrEx>
          <w:tblCellMar>
            <w:top w:w="0" w:type="dxa"/>
            <w:left w:w="108" w:type="dxa"/>
            <w:bottom w:w="0" w:type="dxa"/>
            <w:right w:w="108" w:type="dxa"/>
          </w:tblCellMar>
        </w:tblPrEx>
        <w:trPr>
          <w:trHeight w:val="416" w:hRule="atLeast"/>
        </w:trPr>
        <w:tc>
          <w:tcPr>
            <w:tcW w:w="621" w:type="dxa"/>
            <w:vMerge w:val="continue"/>
            <w:tcBorders>
              <w:left w:val="single" w:color="000000" w:sz="4" w:space="0"/>
              <w:right w:val="single" w:color="000000" w:sz="4" w:space="0"/>
            </w:tcBorders>
            <w:noWrap w:val="0"/>
            <w:vAlign w:val="center"/>
          </w:tcPr>
          <w:p w14:paraId="0D087B4E">
            <w:pPr>
              <w:pStyle w:val="23"/>
              <w:spacing w:line="240" w:lineRule="auto"/>
              <w:rPr>
                <w:rFonts w:ascii="Times New Roman" w:hAnsi="Times New Roman" w:cs="Times New Roman"/>
                <w:color w:val="auto"/>
              </w:rPr>
            </w:pP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72398F27">
            <w:pPr>
              <w:pStyle w:val="23"/>
              <w:spacing w:line="240" w:lineRule="auto"/>
              <w:rPr>
                <w:rFonts w:ascii="Times New Roman" w:hAnsi="Times New Roman" w:cs="Times New Roman"/>
                <w:color w:val="auto"/>
              </w:rPr>
            </w:pPr>
            <w:r>
              <w:rPr>
                <w:rFonts w:ascii="Times New Roman" w:hAnsi="Times New Roman" w:cs="Times New Roman"/>
                <w:color w:val="auto"/>
              </w:rPr>
              <w:t>39</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2822EBE3">
            <w:pPr>
              <w:pStyle w:val="23"/>
              <w:spacing w:line="240" w:lineRule="auto"/>
              <w:rPr>
                <w:rFonts w:ascii="Times New Roman" w:hAnsi="Times New Roman" w:cs="Times New Roman"/>
                <w:color w:val="auto"/>
              </w:rPr>
            </w:pPr>
            <w:r>
              <w:rPr>
                <w:rFonts w:ascii="Times New Roman" w:hAnsi="Times New Roman" w:cs="Times New Roman"/>
                <w:color w:val="auto"/>
              </w:rPr>
              <w:t>关于印发《产业关键共性技术发展指南（2017年）》的通知</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5FFFDF77">
            <w:pPr>
              <w:pStyle w:val="23"/>
              <w:spacing w:line="240" w:lineRule="auto"/>
              <w:rPr>
                <w:rFonts w:ascii="Times New Roman" w:hAnsi="Times New Roman" w:cs="Times New Roman"/>
                <w:color w:val="auto"/>
              </w:rPr>
            </w:pPr>
            <w:r>
              <w:rPr>
                <w:rFonts w:ascii="Times New Roman" w:hAnsi="Times New Roman" w:cs="Times New Roman"/>
                <w:color w:val="auto"/>
              </w:rPr>
              <w:t>工信部科[2017]251号</w:t>
            </w: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75E30CD3">
            <w:pPr>
              <w:pStyle w:val="23"/>
              <w:spacing w:line="240" w:lineRule="auto"/>
              <w:rPr>
                <w:rFonts w:ascii="Times New Roman" w:hAnsi="Times New Roman" w:cs="Times New Roman"/>
                <w:color w:val="auto"/>
              </w:rPr>
            </w:pPr>
            <w:r>
              <w:rPr>
                <w:rFonts w:ascii="Times New Roman" w:hAnsi="Times New Roman" w:cs="Times New Roman"/>
                <w:color w:val="auto"/>
              </w:rPr>
              <w:t>工信部</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4F3B5DEA">
            <w:pPr>
              <w:pStyle w:val="23"/>
              <w:spacing w:line="240" w:lineRule="auto"/>
              <w:rPr>
                <w:rFonts w:ascii="Times New Roman" w:hAnsi="Times New Roman" w:cs="Times New Roman"/>
                <w:color w:val="auto"/>
              </w:rPr>
            </w:pPr>
            <w:r>
              <w:rPr>
                <w:rFonts w:ascii="Times New Roman" w:hAnsi="Times New Roman" w:cs="Times New Roman"/>
                <w:color w:val="auto"/>
              </w:rPr>
              <w:t>2017年10月18日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77889D71">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0F00C04E">
        <w:tblPrEx>
          <w:tblCellMar>
            <w:top w:w="0" w:type="dxa"/>
            <w:left w:w="108" w:type="dxa"/>
            <w:bottom w:w="0" w:type="dxa"/>
            <w:right w:w="108" w:type="dxa"/>
          </w:tblCellMar>
        </w:tblPrEx>
        <w:trPr>
          <w:trHeight w:val="274" w:hRule="atLeast"/>
        </w:trPr>
        <w:tc>
          <w:tcPr>
            <w:tcW w:w="621" w:type="dxa"/>
            <w:vMerge w:val="continue"/>
            <w:tcBorders>
              <w:left w:val="single" w:color="000000" w:sz="4" w:space="0"/>
              <w:right w:val="single" w:color="000000" w:sz="4" w:space="0"/>
            </w:tcBorders>
            <w:noWrap w:val="0"/>
            <w:vAlign w:val="center"/>
          </w:tcPr>
          <w:p w14:paraId="6B09EA53">
            <w:pPr>
              <w:pStyle w:val="23"/>
              <w:spacing w:line="240" w:lineRule="auto"/>
              <w:rPr>
                <w:rFonts w:ascii="Times New Roman" w:hAnsi="Times New Roman" w:cs="Times New Roman"/>
                <w:color w:val="auto"/>
              </w:rPr>
            </w:pP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68C379E3">
            <w:pPr>
              <w:pStyle w:val="23"/>
              <w:spacing w:line="240" w:lineRule="auto"/>
              <w:rPr>
                <w:rFonts w:ascii="Times New Roman" w:hAnsi="Times New Roman" w:cs="Times New Roman"/>
                <w:color w:val="auto"/>
              </w:rPr>
            </w:pPr>
            <w:r>
              <w:rPr>
                <w:rFonts w:ascii="Times New Roman" w:hAnsi="Times New Roman" w:cs="Times New Roman"/>
                <w:color w:val="auto"/>
              </w:rPr>
              <w:t>40</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39121E88">
            <w:pPr>
              <w:pStyle w:val="23"/>
              <w:spacing w:line="240" w:lineRule="auto"/>
              <w:rPr>
                <w:rFonts w:ascii="Times New Roman" w:hAnsi="Times New Roman" w:cs="Times New Roman"/>
                <w:color w:val="auto"/>
              </w:rPr>
            </w:pPr>
            <w:r>
              <w:rPr>
                <w:rFonts w:ascii="Times New Roman" w:hAnsi="Times New Roman" w:cs="Times New Roman"/>
                <w:color w:val="auto"/>
              </w:rPr>
              <w:t>新建纯电动乘用车企业管理规定</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668870C8">
            <w:pPr>
              <w:pStyle w:val="23"/>
              <w:spacing w:line="240" w:lineRule="auto"/>
              <w:rPr>
                <w:rFonts w:ascii="Times New Roman" w:hAnsi="Times New Roman" w:cs="Times New Roman"/>
                <w:color w:val="auto"/>
              </w:rPr>
            </w:pPr>
            <w:r>
              <w:rPr>
                <w:rFonts w:ascii="Times New Roman" w:hAnsi="Times New Roman" w:cs="Times New Roman"/>
                <w:color w:val="auto"/>
              </w:rPr>
              <w:t>发展改革委 工业和信息化部令第27号</w:t>
            </w: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30756251">
            <w:pPr>
              <w:pStyle w:val="23"/>
              <w:spacing w:line="240" w:lineRule="auto"/>
              <w:rPr>
                <w:rFonts w:ascii="Times New Roman" w:hAnsi="Times New Roman" w:cs="Times New Roman"/>
                <w:color w:val="auto"/>
              </w:rPr>
            </w:pPr>
            <w:r>
              <w:rPr>
                <w:rFonts w:ascii="Times New Roman" w:hAnsi="Times New Roman" w:cs="Times New Roman"/>
                <w:color w:val="auto"/>
              </w:rPr>
              <w:t>国家发改委、工信部</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2747EADE">
            <w:pPr>
              <w:pStyle w:val="23"/>
              <w:spacing w:line="240" w:lineRule="auto"/>
              <w:rPr>
                <w:rFonts w:ascii="Times New Roman" w:hAnsi="Times New Roman" w:cs="Times New Roman"/>
                <w:color w:val="auto"/>
              </w:rPr>
            </w:pPr>
            <w:r>
              <w:rPr>
                <w:rFonts w:ascii="Times New Roman" w:hAnsi="Times New Roman" w:cs="Times New Roman"/>
                <w:color w:val="auto"/>
              </w:rPr>
              <w:t>2015年6月2日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1AD11E17">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134C7ED1">
        <w:tblPrEx>
          <w:tblCellMar>
            <w:top w:w="0" w:type="dxa"/>
            <w:left w:w="108" w:type="dxa"/>
            <w:bottom w:w="0" w:type="dxa"/>
            <w:right w:w="108" w:type="dxa"/>
          </w:tblCellMar>
        </w:tblPrEx>
        <w:trPr>
          <w:trHeight w:val="90" w:hRule="atLeast"/>
        </w:trPr>
        <w:tc>
          <w:tcPr>
            <w:tcW w:w="621" w:type="dxa"/>
            <w:vMerge w:val="continue"/>
            <w:tcBorders>
              <w:left w:val="single" w:color="000000" w:sz="4" w:space="0"/>
              <w:right w:val="single" w:color="000000" w:sz="4" w:space="0"/>
            </w:tcBorders>
            <w:noWrap w:val="0"/>
            <w:vAlign w:val="center"/>
          </w:tcPr>
          <w:p w14:paraId="2337A725">
            <w:pPr>
              <w:pStyle w:val="23"/>
              <w:spacing w:line="240" w:lineRule="auto"/>
              <w:rPr>
                <w:rFonts w:ascii="Times New Roman" w:hAnsi="Times New Roman" w:cs="Times New Roman"/>
                <w:color w:val="auto"/>
              </w:rPr>
            </w:pP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5F8FEC68">
            <w:pPr>
              <w:pStyle w:val="23"/>
              <w:spacing w:line="240" w:lineRule="auto"/>
              <w:rPr>
                <w:rFonts w:ascii="Times New Roman" w:hAnsi="Times New Roman" w:cs="Times New Roman"/>
                <w:color w:val="auto"/>
              </w:rPr>
            </w:pPr>
            <w:r>
              <w:rPr>
                <w:rFonts w:ascii="Times New Roman" w:hAnsi="Times New Roman" w:cs="Times New Roman"/>
                <w:color w:val="auto"/>
              </w:rPr>
              <w:t>41</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5D9E5403">
            <w:pPr>
              <w:pStyle w:val="23"/>
              <w:spacing w:line="240" w:lineRule="auto"/>
              <w:rPr>
                <w:rFonts w:ascii="Times New Roman" w:hAnsi="Times New Roman" w:cs="Times New Roman"/>
                <w:color w:val="auto"/>
              </w:rPr>
            </w:pPr>
            <w:r>
              <w:rPr>
                <w:rFonts w:ascii="Times New Roman" w:hAnsi="Times New Roman" w:cs="Times New Roman"/>
                <w:color w:val="auto"/>
              </w:rPr>
              <w:t>完善汽车投资项目管理的意见</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70B00F2D">
            <w:pPr>
              <w:pStyle w:val="23"/>
              <w:spacing w:line="240" w:lineRule="auto"/>
              <w:rPr>
                <w:rFonts w:ascii="Times New Roman" w:hAnsi="Times New Roman" w:cs="Times New Roman"/>
                <w:color w:val="auto"/>
              </w:rPr>
            </w:pPr>
            <w:r>
              <w:rPr>
                <w:rFonts w:ascii="Times New Roman" w:hAnsi="Times New Roman" w:cs="Times New Roman"/>
                <w:color w:val="auto"/>
              </w:rPr>
              <w:t>发改产业[2017]1055号</w:t>
            </w: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5236EDBE">
            <w:pPr>
              <w:pStyle w:val="23"/>
              <w:spacing w:line="240" w:lineRule="auto"/>
              <w:rPr>
                <w:rFonts w:ascii="Times New Roman" w:hAnsi="Times New Roman" w:cs="Times New Roman"/>
                <w:color w:val="auto"/>
              </w:rPr>
            </w:pPr>
            <w:r>
              <w:rPr>
                <w:rFonts w:ascii="Times New Roman" w:hAnsi="Times New Roman" w:cs="Times New Roman"/>
                <w:color w:val="auto"/>
              </w:rPr>
              <w:t>国家发改委</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29E54182">
            <w:pPr>
              <w:pStyle w:val="23"/>
              <w:spacing w:line="240" w:lineRule="auto"/>
              <w:rPr>
                <w:rFonts w:ascii="Times New Roman" w:hAnsi="Times New Roman" w:cs="Times New Roman"/>
                <w:color w:val="auto"/>
              </w:rPr>
            </w:pPr>
            <w:r>
              <w:rPr>
                <w:rFonts w:ascii="Times New Roman" w:hAnsi="Times New Roman" w:cs="Times New Roman"/>
                <w:color w:val="auto"/>
              </w:rPr>
              <w:t>2017年6月4日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4351D004">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6FB367E0">
        <w:tblPrEx>
          <w:tblCellMar>
            <w:top w:w="0" w:type="dxa"/>
            <w:left w:w="108" w:type="dxa"/>
            <w:bottom w:w="0" w:type="dxa"/>
            <w:right w:w="108" w:type="dxa"/>
          </w:tblCellMar>
        </w:tblPrEx>
        <w:trPr>
          <w:trHeight w:val="90" w:hRule="atLeast"/>
        </w:trPr>
        <w:tc>
          <w:tcPr>
            <w:tcW w:w="621" w:type="dxa"/>
            <w:vMerge w:val="continue"/>
            <w:tcBorders>
              <w:left w:val="single" w:color="000000" w:sz="4" w:space="0"/>
              <w:right w:val="single" w:color="000000" w:sz="4" w:space="0"/>
            </w:tcBorders>
            <w:noWrap w:val="0"/>
            <w:vAlign w:val="center"/>
          </w:tcPr>
          <w:p w14:paraId="789B100F">
            <w:pPr>
              <w:pStyle w:val="23"/>
              <w:spacing w:line="240" w:lineRule="auto"/>
              <w:rPr>
                <w:rFonts w:ascii="Times New Roman" w:hAnsi="Times New Roman" w:cs="Times New Roman"/>
                <w:color w:val="auto"/>
              </w:rPr>
            </w:pP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2F9D35BB">
            <w:pPr>
              <w:pStyle w:val="23"/>
              <w:spacing w:line="240" w:lineRule="auto"/>
              <w:rPr>
                <w:rFonts w:ascii="Times New Roman" w:hAnsi="Times New Roman" w:cs="Times New Roman"/>
                <w:color w:val="auto"/>
              </w:rPr>
            </w:pPr>
            <w:r>
              <w:rPr>
                <w:rFonts w:ascii="Times New Roman" w:hAnsi="Times New Roman" w:cs="Times New Roman"/>
                <w:color w:val="auto"/>
              </w:rPr>
              <w:t>42</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366A5A8A">
            <w:pPr>
              <w:pStyle w:val="23"/>
              <w:spacing w:line="240" w:lineRule="auto"/>
              <w:rPr>
                <w:rFonts w:ascii="Times New Roman" w:hAnsi="Times New Roman" w:cs="Times New Roman"/>
                <w:color w:val="auto"/>
              </w:rPr>
            </w:pPr>
            <w:r>
              <w:rPr>
                <w:rFonts w:ascii="Times New Roman" w:hAnsi="Times New Roman" w:cs="Times New Roman"/>
                <w:color w:val="auto"/>
              </w:rPr>
              <w:t>关于促进外资增长若干措施的通知</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63ADFAF5">
            <w:pPr>
              <w:pStyle w:val="23"/>
              <w:spacing w:line="240" w:lineRule="auto"/>
              <w:rPr>
                <w:rFonts w:ascii="Times New Roman" w:hAnsi="Times New Roman" w:cs="Times New Roman"/>
                <w:color w:val="auto"/>
              </w:rPr>
            </w:pPr>
            <w:r>
              <w:rPr>
                <w:rFonts w:ascii="Times New Roman" w:hAnsi="Times New Roman" w:cs="Times New Roman"/>
                <w:color w:val="auto"/>
              </w:rPr>
              <w:t>国发[2017]39号</w:t>
            </w: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23B3A3E4">
            <w:pPr>
              <w:pStyle w:val="23"/>
              <w:spacing w:line="240" w:lineRule="auto"/>
              <w:rPr>
                <w:rFonts w:ascii="Times New Roman" w:hAnsi="Times New Roman" w:cs="Times New Roman"/>
                <w:color w:val="auto"/>
              </w:rPr>
            </w:pPr>
            <w:r>
              <w:rPr>
                <w:rFonts w:ascii="Times New Roman" w:hAnsi="Times New Roman" w:cs="Times New Roman"/>
                <w:color w:val="auto"/>
              </w:rPr>
              <w:t>国务院</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55B534BD">
            <w:pPr>
              <w:pStyle w:val="23"/>
              <w:spacing w:line="240" w:lineRule="auto"/>
              <w:rPr>
                <w:rFonts w:ascii="Times New Roman" w:hAnsi="Times New Roman" w:cs="Times New Roman"/>
                <w:color w:val="auto"/>
              </w:rPr>
            </w:pPr>
            <w:r>
              <w:rPr>
                <w:rFonts w:ascii="Times New Roman" w:hAnsi="Times New Roman" w:cs="Times New Roman"/>
                <w:color w:val="auto"/>
              </w:rPr>
              <w:t>2017年8月21日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06015640">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6D720836">
        <w:tblPrEx>
          <w:tblCellMar>
            <w:top w:w="0" w:type="dxa"/>
            <w:left w:w="108" w:type="dxa"/>
            <w:bottom w:w="0" w:type="dxa"/>
            <w:right w:w="108" w:type="dxa"/>
          </w:tblCellMar>
        </w:tblPrEx>
        <w:trPr>
          <w:trHeight w:val="90" w:hRule="atLeast"/>
        </w:trPr>
        <w:tc>
          <w:tcPr>
            <w:tcW w:w="621" w:type="dxa"/>
            <w:vMerge w:val="continue"/>
            <w:tcBorders>
              <w:left w:val="single" w:color="000000" w:sz="4" w:space="0"/>
              <w:right w:val="single" w:color="000000" w:sz="4" w:space="0"/>
            </w:tcBorders>
            <w:noWrap w:val="0"/>
            <w:vAlign w:val="center"/>
          </w:tcPr>
          <w:p w14:paraId="691A9D2E">
            <w:pPr>
              <w:pStyle w:val="23"/>
              <w:spacing w:line="240" w:lineRule="auto"/>
              <w:rPr>
                <w:rFonts w:ascii="Times New Roman" w:hAnsi="Times New Roman" w:cs="Times New Roman"/>
                <w:color w:val="auto"/>
              </w:rPr>
            </w:pP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4F53EB55">
            <w:pPr>
              <w:pStyle w:val="23"/>
              <w:spacing w:line="240" w:lineRule="auto"/>
              <w:rPr>
                <w:rFonts w:ascii="Times New Roman" w:hAnsi="Times New Roman" w:cs="Times New Roman"/>
                <w:color w:val="auto"/>
              </w:rPr>
            </w:pPr>
            <w:r>
              <w:rPr>
                <w:rFonts w:ascii="Times New Roman" w:hAnsi="Times New Roman" w:cs="Times New Roman"/>
                <w:color w:val="auto"/>
              </w:rPr>
              <w:t>43</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22DA111C">
            <w:pPr>
              <w:pStyle w:val="23"/>
              <w:spacing w:line="240" w:lineRule="auto"/>
              <w:rPr>
                <w:rFonts w:ascii="Times New Roman" w:hAnsi="Times New Roman" w:cs="Times New Roman"/>
                <w:color w:val="auto"/>
              </w:rPr>
            </w:pPr>
            <w:r>
              <w:rPr>
                <w:rFonts w:ascii="Times New Roman" w:hAnsi="Times New Roman" w:cs="Times New Roman"/>
                <w:color w:val="auto"/>
              </w:rPr>
              <w:t>汽车产业投资管理规定</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070DAD9E">
            <w:pPr>
              <w:pStyle w:val="23"/>
              <w:spacing w:line="240" w:lineRule="auto"/>
              <w:rPr>
                <w:rFonts w:ascii="Times New Roman" w:hAnsi="Times New Roman" w:cs="Times New Roman"/>
                <w:color w:val="auto"/>
              </w:rPr>
            </w:pPr>
            <w:r>
              <w:rPr>
                <w:rFonts w:ascii="Times New Roman" w:hAnsi="Times New Roman" w:cs="Times New Roman"/>
                <w:color w:val="auto"/>
              </w:rPr>
              <w:t>国家发改委令第22号</w:t>
            </w: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3D9BE21D">
            <w:pPr>
              <w:pStyle w:val="23"/>
              <w:spacing w:line="240" w:lineRule="auto"/>
              <w:rPr>
                <w:rFonts w:ascii="Times New Roman" w:hAnsi="Times New Roman" w:cs="Times New Roman"/>
                <w:color w:val="auto"/>
              </w:rPr>
            </w:pPr>
            <w:r>
              <w:rPr>
                <w:rFonts w:ascii="Times New Roman" w:hAnsi="Times New Roman" w:cs="Times New Roman"/>
                <w:color w:val="auto"/>
              </w:rPr>
              <w:t>国家发改委</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28775B55">
            <w:pPr>
              <w:pStyle w:val="23"/>
              <w:spacing w:line="240" w:lineRule="auto"/>
              <w:rPr>
                <w:rFonts w:ascii="Times New Roman" w:hAnsi="Times New Roman" w:cs="Times New Roman"/>
                <w:color w:val="auto"/>
              </w:rPr>
            </w:pPr>
            <w:r>
              <w:rPr>
                <w:rFonts w:ascii="Times New Roman" w:hAnsi="Times New Roman" w:cs="Times New Roman"/>
                <w:color w:val="auto"/>
              </w:rPr>
              <w:t>2018年12月10日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5C3E8CF1">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71F55A70">
        <w:tblPrEx>
          <w:tblCellMar>
            <w:top w:w="0" w:type="dxa"/>
            <w:left w:w="108" w:type="dxa"/>
            <w:bottom w:w="0" w:type="dxa"/>
            <w:right w:w="108" w:type="dxa"/>
          </w:tblCellMar>
        </w:tblPrEx>
        <w:trPr>
          <w:trHeight w:val="90" w:hRule="atLeast"/>
        </w:trPr>
        <w:tc>
          <w:tcPr>
            <w:tcW w:w="621" w:type="dxa"/>
            <w:vMerge w:val="continue"/>
            <w:tcBorders>
              <w:left w:val="single" w:color="000000" w:sz="4" w:space="0"/>
              <w:right w:val="single" w:color="000000" w:sz="4" w:space="0"/>
            </w:tcBorders>
            <w:noWrap w:val="0"/>
            <w:vAlign w:val="center"/>
          </w:tcPr>
          <w:p w14:paraId="4E6BCFA2">
            <w:pPr>
              <w:pStyle w:val="23"/>
              <w:spacing w:line="240" w:lineRule="auto"/>
              <w:rPr>
                <w:rFonts w:ascii="Times New Roman" w:hAnsi="Times New Roman" w:cs="Times New Roman"/>
                <w:color w:val="auto"/>
              </w:rPr>
            </w:pP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44707E25">
            <w:pPr>
              <w:pStyle w:val="23"/>
              <w:spacing w:line="240" w:lineRule="auto"/>
              <w:rPr>
                <w:rFonts w:ascii="Times New Roman" w:hAnsi="Times New Roman" w:cs="Times New Roman"/>
                <w:color w:val="auto"/>
              </w:rPr>
            </w:pPr>
            <w:r>
              <w:rPr>
                <w:rFonts w:ascii="Times New Roman" w:hAnsi="Times New Roman" w:cs="Times New Roman"/>
                <w:color w:val="auto"/>
              </w:rPr>
              <w:t>44</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368DE576">
            <w:pPr>
              <w:pStyle w:val="23"/>
              <w:spacing w:line="240" w:lineRule="auto"/>
              <w:rPr>
                <w:rFonts w:ascii="Times New Roman" w:hAnsi="Times New Roman" w:cs="Times New Roman"/>
                <w:color w:val="auto"/>
              </w:rPr>
            </w:pPr>
            <w:r>
              <w:rPr>
                <w:rFonts w:ascii="Times New Roman" w:hAnsi="Times New Roman" w:cs="Times New Roman"/>
                <w:color w:val="auto"/>
              </w:rPr>
              <w:t>产业结构调整指导目录（2019年本）</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6B916FAC">
            <w:pPr>
              <w:pStyle w:val="23"/>
              <w:spacing w:line="240" w:lineRule="auto"/>
              <w:rPr>
                <w:rFonts w:ascii="Times New Roman" w:hAnsi="Times New Roman" w:cs="Times New Roman"/>
                <w:color w:val="auto"/>
              </w:rPr>
            </w:pPr>
            <w:r>
              <w:rPr>
                <w:rFonts w:ascii="Times New Roman" w:hAnsi="Times New Roman" w:cs="Times New Roman"/>
                <w:color w:val="auto"/>
              </w:rPr>
              <w:t>国家发改委令 第29号</w:t>
            </w: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3B0AA1DD">
            <w:pPr>
              <w:pStyle w:val="23"/>
              <w:spacing w:line="240" w:lineRule="auto"/>
              <w:rPr>
                <w:rFonts w:ascii="Times New Roman" w:hAnsi="Times New Roman" w:cs="Times New Roman"/>
                <w:color w:val="auto"/>
              </w:rPr>
            </w:pPr>
            <w:r>
              <w:rPr>
                <w:rFonts w:ascii="Times New Roman" w:hAnsi="Times New Roman" w:cs="Times New Roman"/>
                <w:color w:val="auto"/>
              </w:rPr>
              <w:t>国家发改委</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3DF9D58C">
            <w:pPr>
              <w:pStyle w:val="23"/>
              <w:spacing w:line="240" w:lineRule="auto"/>
              <w:rPr>
                <w:rFonts w:ascii="Times New Roman" w:hAnsi="Times New Roman" w:cs="Times New Roman"/>
                <w:color w:val="auto"/>
              </w:rPr>
            </w:pPr>
            <w:r>
              <w:rPr>
                <w:rFonts w:ascii="Times New Roman" w:hAnsi="Times New Roman" w:cs="Times New Roman"/>
                <w:color w:val="auto"/>
              </w:rPr>
              <w:t>2019年10月30日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1050B977">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48CB0835">
        <w:tblPrEx>
          <w:tblCellMar>
            <w:top w:w="0" w:type="dxa"/>
            <w:left w:w="108" w:type="dxa"/>
            <w:bottom w:w="0" w:type="dxa"/>
            <w:right w:w="108" w:type="dxa"/>
          </w:tblCellMar>
        </w:tblPrEx>
        <w:trPr>
          <w:trHeight w:val="90" w:hRule="atLeast"/>
        </w:trPr>
        <w:tc>
          <w:tcPr>
            <w:tcW w:w="621" w:type="dxa"/>
            <w:vMerge w:val="continue"/>
            <w:tcBorders>
              <w:left w:val="single" w:color="000000" w:sz="4" w:space="0"/>
              <w:right w:val="single" w:color="000000" w:sz="4" w:space="0"/>
            </w:tcBorders>
            <w:noWrap w:val="0"/>
            <w:vAlign w:val="center"/>
          </w:tcPr>
          <w:p w14:paraId="1E222A75">
            <w:pPr>
              <w:pStyle w:val="23"/>
              <w:spacing w:line="240" w:lineRule="auto"/>
              <w:rPr>
                <w:rFonts w:ascii="Times New Roman" w:hAnsi="Times New Roman" w:cs="Times New Roman"/>
                <w:color w:val="auto"/>
              </w:rPr>
            </w:pP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7B96161B">
            <w:pPr>
              <w:pStyle w:val="23"/>
              <w:spacing w:line="240" w:lineRule="auto"/>
              <w:rPr>
                <w:rFonts w:ascii="Times New Roman" w:hAnsi="Times New Roman" w:cs="Times New Roman"/>
                <w:color w:val="auto"/>
              </w:rPr>
            </w:pPr>
            <w:r>
              <w:rPr>
                <w:rFonts w:ascii="Times New Roman" w:hAnsi="Times New Roman" w:cs="Times New Roman"/>
                <w:color w:val="auto"/>
              </w:rPr>
              <w:t>45</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65E0CA80">
            <w:pPr>
              <w:pStyle w:val="23"/>
              <w:spacing w:line="240" w:lineRule="auto"/>
              <w:rPr>
                <w:rFonts w:ascii="Times New Roman" w:hAnsi="Times New Roman" w:cs="Times New Roman"/>
                <w:color w:val="auto"/>
              </w:rPr>
            </w:pPr>
            <w:r>
              <w:rPr>
                <w:rFonts w:ascii="Times New Roman" w:hAnsi="Times New Roman" w:cs="Times New Roman"/>
                <w:color w:val="auto"/>
              </w:rPr>
              <w:t>关于进一步做好利用外资工作的意见</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109B252B">
            <w:pPr>
              <w:pStyle w:val="23"/>
              <w:spacing w:line="240" w:lineRule="auto"/>
              <w:rPr>
                <w:rFonts w:ascii="Times New Roman" w:hAnsi="Times New Roman" w:cs="Times New Roman"/>
                <w:color w:val="auto"/>
              </w:rPr>
            </w:pPr>
            <w:r>
              <w:rPr>
                <w:rFonts w:ascii="Times New Roman" w:hAnsi="Times New Roman" w:cs="Times New Roman"/>
                <w:color w:val="auto"/>
              </w:rPr>
              <w:t>国发[2019]23号</w:t>
            </w: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1BE257BD">
            <w:pPr>
              <w:pStyle w:val="23"/>
              <w:spacing w:line="240" w:lineRule="auto"/>
              <w:rPr>
                <w:rFonts w:ascii="Times New Roman" w:hAnsi="Times New Roman" w:cs="Times New Roman"/>
                <w:color w:val="auto"/>
              </w:rPr>
            </w:pPr>
            <w:r>
              <w:rPr>
                <w:rFonts w:ascii="Times New Roman" w:hAnsi="Times New Roman" w:cs="Times New Roman"/>
                <w:color w:val="auto"/>
              </w:rPr>
              <w:t>国务院</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65CED3D4">
            <w:pPr>
              <w:pStyle w:val="23"/>
              <w:spacing w:line="240" w:lineRule="auto"/>
              <w:rPr>
                <w:rFonts w:ascii="Times New Roman" w:hAnsi="Times New Roman" w:cs="Times New Roman"/>
                <w:color w:val="auto"/>
              </w:rPr>
            </w:pPr>
            <w:r>
              <w:rPr>
                <w:rFonts w:ascii="Times New Roman" w:hAnsi="Times New Roman" w:cs="Times New Roman"/>
                <w:color w:val="auto"/>
              </w:rPr>
              <w:t>2019年10月30日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5D1C1FC9">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5632DECF">
        <w:tblPrEx>
          <w:tblCellMar>
            <w:top w:w="0" w:type="dxa"/>
            <w:left w:w="108" w:type="dxa"/>
            <w:bottom w:w="0" w:type="dxa"/>
            <w:right w:w="108" w:type="dxa"/>
          </w:tblCellMar>
        </w:tblPrEx>
        <w:trPr>
          <w:trHeight w:val="841" w:hRule="atLeast"/>
        </w:trPr>
        <w:tc>
          <w:tcPr>
            <w:tcW w:w="621" w:type="dxa"/>
            <w:vMerge w:val="continue"/>
            <w:tcBorders>
              <w:left w:val="single" w:color="000000" w:sz="4" w:space="0"/>
              <w:right w:val="single" w:color="000000" w:sz="4" w:space="0"/>
            </w:tcBorders>
            <w:noWrap w:val="0"/>
            <w:vAlign w:val="center"/>
          </w:tcPr>
          <w:p w14:paraId="3132D28B">
            <w:pPr>
              <w:pStyle w:val="23"/>
              <w:spacing w:line="240" w:lineRule="auto"/>
              <w:rPr>
                <w:rFonts w:ascii="Times New Roman" w:hAnsi="Times New Roman" w:cs="Times New Roman"/>
                <w:color w:val="auto"/>
              </w:rPr>
            </w:pP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0695998A">
            <w:pPr>
              <w:pStyle w:val="23"/>
              <w:spacing w:line="240" w:lineRule="auto"/>
              <w:rPr>
                <w:rFonts w:ascii="Times New Roman" w:hAnsi="Times New Roman" w:cs="Times New Roman"/>
                <w:color w:val="auto"/>
              </w:rPr>
            </w:pPr>
            <w:r>
              <w:rPr>
                <w:rFonts w:ascii="Times New Roman" w:hAnsi="Times New Roman" w:cs="Times New Roman"/>
                <w:color w:val="auto"/>
              </w:rPr>
              <w:t>46</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0E5F23CF">
            <w:pPr>
              <w:pStyle w:val="23"/>
              <w:spacing w:line="240" w:lineRule="auto"/>
              <w:rPr>
                <w:rFonts w:ascii="Times New Roman" w:hAnsi="Times New Roman" w:cs="Times New Roman"/>
                <w:color w:val="auto"/>
              </w:rPr>
            </w:pPr>
            <w:r>
              <w:rPr>
                <w:rFonts w:ascii="Times New Roman" w:hAnsi="Times New Roman" w:cs="Times New Roman"/>
                <w:color w:val="auto"/>
              </w:rPr>
              <w:t>自由贸易试验区外商投资准入特别管理措施（负面清单）（2020年版）</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464F8BB1">
            <w:pPr>
              <w:pStyle w:val="23"/>
              <w:spacing w:line="240" w:lineRule="auto"/>
              <w:rPr>
                <w:rFonts w:ascii="Times New Roman" w:hAnsi="Times New Roman" w:cs="Times New Roman"/>
                <w:color w:val="auto"/>
              </w:rPr>
            </w:pPr>
            <w:r>
              <w:rPr>
                <w:rFonts w:ascii="Times New Roman" w:hAnsi="Times New Roman" w:cs="Times New Roman"/>
                <w:color w:val="auto"/>
              </w:rPr>
              <w:t>发展改革委 商务部令2020年第33号</w:t>
            </w: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6CC90A3A">
            <w:pPr>
              <w:pStyle w:val="23"/>
              <w:spacing w:line="240" w:lineRule="auto"/>
              <w:rPr>
                <w:rFonts w:ascii="Times New Roman" w:hAnsi="Times New Roman" w:cs="Times New Roman"/>
                <w:color w:val="auto"/>
              </w:rPr>
            </w:pPr>
            <w:r>
              <w:rPr>
                <w:rFonts w:ascii="Times New Roman" w:hAnsi="Times New Roman" w:cs="Times New Roman"/>
                <w:color w:val="auto"/>
              </w:rPr>
              <w:t>国家发改委、商务部</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1A667735">
            <w:pPr>
              <w:pStyle w:val="23"/>
              <w:spacing w:line="240" w:lineRule="auto"/>
              <w:rPr>
                <w:rFonts w:ascii="Times New Roman" w:hAnsi="Times New Roman" w:cs="Times New Roman"/>
                <w:color w:val="auto"/>
              </w:rPr>
            </w:pPr>
            <w:r>
              <w:rPr>
                <w:rFonts w:ascii="Times New Roman" w:hAnsi="Times New Roman" w:cs="Times New Roman"/>
                <w:color w:val="auto"/>
              </w:rPr>
              <w:t>2020年6月23日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1E3224BA">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3A850920">
        <w:tblPrEx>
          <w:tblCellMar>
            <w:top w:w="0" w:type="dxa"/>
            <w:left w:w="108" w:type="dxa"/>
            <w:bottom w:w="0" w:type="dxa"/>
            <w:right w:w="108" w:type="dxa"/>
          </w:tblCellMar>
        </w:tblPrEx>
        <w:trPr>
          <w:trHeight w:val="97" w:hRule="atLeast"/>
        </w:trPr>
        <w:tc>
          <w:tcPr>
            <w:tcW w:w="621" w:type="dxa"/>
            <w:vMerge w:val="continue"/>
            <w:tcBorders>
              <w:left w:val="single" w:color="000000" w:sz="4" w:space="0"/>
              <w:right w:val="single" w:color="000000" w:sz="4" w:space="0"/>
            </w:tcBorders>
            <w:noWrap w:val="0"/>
            <w:vAlign w:val="center"/>
          </w:tcPr>
          <w:p w14:paraId="0B7E1438">
            <w:pPr>
              <w:pStyle w:val="23"/>
              <w:spacing w:line="240" w:lineRule="auto"/>
              <w:rPr>
                <w:rFonts w:ascii="Times New Roman" w:hAnsi="Times New Roman" w:cs="Times New Roman"/>
                <w:color w:val="auto"/>
              </w:rPr>
            </w:pP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74C574E2">
            <w:pPr>
              <w:pStyle w:val="23"/>
              <w:spacing w:line="240" w:lineRule="auto"/>
              <w:rPr>
                <w:rFonts w:ascii="Times New Roman" w:hAnsi="Times New Roman" w:cs="Times New Roman"/>
                <w:color w:val="auto"/>
              </w:rPr>
            </w:pPr>
            <w:r>
              <w:rPr>
                <w:rFonts w:ascii="Times New Roman" w:hAnsi="Times New Roman" w:cs="Times New Roman"/>
                <w:color w:val="auto"/>
              </w:rPr>
              <w:t>47</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38CDF7F7">
            <w:pPr>
              <w:pStyle w:val="23"/>
              <w:spacing w:line="240" w:lineRule="auto"/>
              <w:rPr>
                <w:rFonts w:ascii="Times New Roman" w:hAnsi="Times New Roman" w:cs="Times New Roman"/>
                <w:color w:val="auto"/>
              </w:rPr>
            </w:pPr>
            <w:r>
              <w:rPr>
                <w:rFonts w:ascii="Times New Roman" w:hAnsi="Times New Roman" w:cs="Times New Roman"/>
                <w:color w:val="auto"/>
              </w:rPr>
              <w:t>鼓励外商投资产业目录（2020年版）</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360CB2C7">
            <w:pPr>
              <w:pStyle w:val="23"/>
              <w:spacing w:line="240" w:lineRule="auto"/>
              <w:rPr>
                <w:rFonts w:ascii="Times New Roman" w:hAnsi="Times New Roman" w:cs="Times New Roman"/>
                <w:color w:val="auto"/>
              </w:rPr>
            </w:pPr>
            <w:r>
              <w:rPr>
                <w:rFonts w:ascii="Times New Roman" w:hAnsi="Times New Roman" w:cs="Times New Roman"/>
                <w:color w:val="auto"/>
              </w:rPr>
              <w:t>国家发改委 商务部令 第38号</w:t>
            </w: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5DB4E57C">
            <w:pPr>
              <w:pStyle w:val="23"/>
              <w:spacing w:line="240" w:lineRule="auto"/>
              <w:rPr>
                <w:rFonts w:ascii="Times New Roman" w:hAnsi="Times New Roman" w:cs="Times New Roman"/>
                <w:color w:val="auto"/>
              </w:rPr>
            </w:pPr>
            <w:r>
              <w:rPr>
                <w:rFonts w:ascii="Times New Roman" w:hAnsi="Times New Roman" w:cs="Times New Roman"/>
                <w:color w:val="auto"/>
              </w:rPr>
              <w:t>国家发展改革委、商务部</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2E495DAA">
            <w:pPr>
              <w:pStyle w:val="23"/>
              <w:spacing w:line="240" w:lineRule="auto"/>
              <w:rPr>
                <w:rFonts w:ascii="Times New Roman" w:hAnsi="Times New Roman" w:cs="Times New Roman"/>
                <w:color w:val="auto"/>
              </w:rPr>
            </w:pPr>
            <w:r>
              <w:rPr>
                <w:rFonts w:ascii="Times New Roman" w:hAnsi="Times New Roman" w:cs="Times New Roman"/>
                <w:color w:val="auto"/>
              </w:rPr>
              <w:t>2020年12月28日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5692AC58">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1EC43FD4">
        <w:tblPrEx>
          <w:tblCellMar>
            <w:top w:w="0" w:type="dxa"/>
            <w:left w:w="108" w:type="dxa"/>
            <w:bottom w:w="0" w:type="dxa"/>
            <w:right w:w="108" w:type="dxa"/>
          </w:tblCellMar>
        </w:tblPrEx>
        <w:trPr>
          <w:trHeight w:val="90" w:hRule="atLeast"/>
        </w:trPr>
        <w:tc>
          <w:tcPr>
            <w:tcW w:w="621" w:type="dxa"/>
            <w:vMerge w:val="continue"/>
            <w:tcBorders>
              <w:left w:val="single" w:color="000000" w:sz="4" w:space="0"/>
              <w:right w:val="single" w:color="000000" w:sz="4" w:space="0"/>
            </w:tcBorders>
            <w:noWrap w:val="0"/>
            <w:vAlign w:val="center"/>
          </w:tcPr>
          <w:p w14:paraId="5C16A5EA">
            <w:pPr>
              <w:pStyle w:val="23"/>
              <w:spacing w:line="240" w:lineRule="auto"/>
              <w:rPr>
                <w:rFonts w:ascii="Times New Roman" w:hAnsi="Times New Roman" w:cs="Times New Roman"/>
                <w:color w:val="auto"/>
              </w:rPr>
            </w:pP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3CF10E33">
            <w:pPr>
              <w:pStyle w:val="23"/>
              <w:spacing w:line="240" w:lineRule="auto"/>
              <w:rPr>
                <w:rFonts w:ascii="Times New Roman" w:hAnsi="Times New Roman" w:cs="Times New Roman"/>
                <w:color w:val="auto"/>
              </w:rPr>
            </w:pPr>
            <w:r>
              <w:rPr>
                <w:rFonts w:ascii="Times New Roman" w:hAnsi="Times New Roman" w:cs="Times New Roman"/>
                <w:color w:val="auto"/>
              </w:rPr>
              <w:t>48</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3C15FF2A">
            <w:pPr>
              <w:pStyle w:val="23"/>
              <w:spacing w:line="240" w:lineRule="auto"/>
              <w:rPr>
                <w:rFonts w:ascii="Times New Roman" w:hAnsi="Times New Roman" w:cs="Times New Roman"/>
                <w:color w:val="auto"/>
              </w:rPr>
            </w:pPr>
            <w:r>
              <w:rPr>
                <w:rFonts w:ascii="Times New Roman" w:hAnsi="Times New Roman" w:cs="Times New Roman"/>
                <w:color w:val="auto"/>
              </w:rPr>
              <w:t>西部地区鼓励类产业目录（2020年本）</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4CBB0501">
            <w:pPr>
              <w:pStyle w:val="23"/>
              <w:spacing w:line="240" w:lineRule="auto"/>
              <w:rPr>
                <w:rFonts w:ascii="Times New Roman" w:hAnsi="Times New Roman" w:cs="Times New Roman"/>
                <w:color w:val="auto"/>
              </w:rPr>
            </w:pPr>
            <w:r>
              <w:rPr>
                <w:rFonts w:ascii="Times New Roman" w:hAnsi="Times New Roman" w:cs="Times New Roman"/>
                <w:color w:val="auto"/>
              </w:rPr>
              <w:t>国家发改委令 第40号</w:t>
            </w: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2EB7CB54">
            <w:pPr>
              <w:pStyle w:val="23"/>
              <w:spacing w:line="240" w:lineRule="auto"/>
              <w:rPr>
                <w:rFonts w:ascii="Times New Roman" w:hAnsi="Times New Roman" w:cs="Times New Roman"/>
                <w:color w:val="auto"/>
              </w:rPr>
            </w:pPr>
            <w:r>
              <w:rPr>
                <w:rFonts w:ascii="Times New Roman" w:hAnsi="Times New Roman" w:cs="Times New Roman"/>
                <w:color w:val="auto"/>
              </w:rPr>
              <w:t>国家发改委</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3D36E831">
            <w:pPr>
              <w:pStyle w:val="23"/>
              <w:spacing w:line="240" w:lineRule="auto"/>
              <w:rPr>
                <w:rFonts w:ascii="Times New Roman" w:hAnsi="Times New Roman" w:cs="Times New Roman"/>
                <w:color w:val="auto"/>
              </w:rPr>
            </w:pPr>
            <w:r>
              <w:rPr>
                <w:rFonts w:ascii="Times New Roman" w:hAnsi="Times New Roman" w:cs="Times New Roman"/>
                <w:color w:val="auto"/>
              </w:rPr>
              <w:t>2021年1月26日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0242D00F">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630244BA">
        <w:tblPrEx>
          <w:tblCellMar>
            <w:top w:w="0" w:type="dxa"/>
            <w:left w:w="108" w:type="dxa"/>
            <w:bottom w:w="0" w:type="dxa"/>
            <w:right w:w="108" w:type="dxa"/>
          </w:tblCellMar>
        </w:tblPrEx>
        <w:trPr>
          <w:trHeight w:val="90" w:hRule="atLeast"/>
        </w:trPr>
        <w:tc>
          <w:tcPr>
            <w:tcW w:w="621" w:type="dxa"/>
            <w:vMerge w:val="continue"/>
            <w:tcBorders>
              <w:left w:val="single" w:color="000000" w:sz="4" w:space="0"/>
              <w:right w:val="single" w:color="000000" w:sz="4" w:space="0"/>
            </w:tcBorders>
            <w:noWrap w:val="0"/>
            <w:vAlign w:val="center"/>
          </w:tcPr>
          <w:p w14:paraId="45F1D090">
            <w:pPr>
              <w:pStyle w:val="23"/>
              <w:spacing w:line="240" w:lineRule="auto"/>
              <w:rPr>
                <w:rFonts w:ascii="Times New Roman" w:hAnsi="Times New Roman" w:cs="Times New Roman"/>
                <w:color w:val="auto"/>
              </w:rPr>
            </w:pP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255BEB38">
            <w:pPr>
              <w:pStyle w:val="23"/>
              <w:spacing w:line="240" w:lineRule="auto"/>
              <w:rPr>
                <w:rFonts w:ascii="Times New Roman" w:hAnsi="Times New Roman" w:cs="Times New Roman"/>
                <w:color w:val="auto"/>
              </w:rPr>
            </w:pPr>
            <w:r>
              <w:rPr>
                <w:rFonts w:ascii="Times New Roman" w:hAnsi="Times New Roman" w:cs="Times New Roman"/>
                <w:color w:val="auto"/>
              </w:rPr>
              <w:t>49</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257E9244">
            <w:pPr>
              <w:pStyle w:val="23"/>
              <w:spacing w:line="240" w:lineRule="auto"/>
              <w:rPr>
                <w:rFonts w:ascii="Times New Roman" w:hAnsi="Times New Roman" w:cs="Times New Roman"/>
                <w:color w:val="auto"/>
              </w:rPr>
            </w:pPr>
            <w:r>
              <w:rPr>
                <w:rFonts w:ascii="Times New Roman" w:hAnsi="Times New Roman" w:cs="Times New Roman"/>
                <w:color w:val="auto"/>
              </w:rPr>
              <w:t>关于支持海南自由贸易港建设放宽市场准入若干特别措施的意见</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048C0382">
            <w:pPr>
              <w:pStyle w:val="23"/>
              <w:spacing w:line="240" w:lineRule="auto"/>
              <w:rPr>
                <w:rFonts w:ascii="Times New Roman" w:hAnsi="Times New Roman" w:cs="Times New Roman"/>
                <w:color w:val="auto"/>
              </w:rPr>
            </w:pPr>
            <w:r>
              <w:rPr>
                <w:rFonts w:ascii="Times New Roman" w:hAnsi="Times New Roman" w:cs="Times New Roman"/>
                <w:color w:val="auto"/>
              </w:rPr>
              <w:t>发改体改〔2021〕479号</w:t>
            </w: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221A462D">
            <w:pPr>
              <w:pStyle w:val="23"/>
              <w:spacing w:line="240" w:lineRule="auto"/>
              <w:rPr>
                <w:rFonts w:ascii="Times New Roman" w:hAnsi="Times New Roman" w:cs="Times New Roman"/>
                <w:color w:val="auto"/>
              </w:rPr>
            </w:pPr>
            <w:r>
              <w:rPr>
                <w:rFonts w:ascii="Times New Roman" w:hAnsi="Times New Roman" w:cs="Times New Roman"/>
                <w:color w:val="auto"/>
              </w:rPr>
              <w:t>国家发改委、商务部</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04FEC78D">
            <w:pPr>
              <w:pStyle w:val="23"/>
              <w:spacing w:line="240" w:lineRule="auto"/>
              <w:rPr>
                <w:rFonts w:ascii="Times New Roman" w:hAnsi="Times New Roman" w:cs="Times New Roman"/>
                <w:color w:val="auto"/>
              </w:rPr>
            </w:pPr>
            <w:r>
              <w:rPr>
                <w:rFonts w:ascii="Times New Roman" w:hAnsi="Times New Roman" w:cs="Times New Roman"/>
                <w:color w:val="auto"/>
              </w:rPr>
              <w:t>2021年4月7日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25011297">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465B5118">
        <w:tblPrEx>
          <w:tblCellMar>
            <w:top w:w="0" w:type="dxa"/>
            <w:left w:w="108" w:type="dxa"/>
            <w:bottom w:w="0" w:type="dxa"/>
            <w:right w:w="108" w:type="dxa"/>
          </w:tblCellMar>
        </w:tblPrEx>
        <w:trPr>
          <w:trHeight w:val="90" w:hRule="atLeast"/>
        </w:trPr>
        <w:tc>
          <w:tcPr>
            <w:tcW w:w="621" w:type="dxa"/>
            <w:vMerge w:val="continue"/>
            <w:tcBorders>
              <w:left w:val="single" w:color="000000" w:sz="4" w:space="0"/>
              <w:right w:val="single" w:color="000000" w:sz="4" w:space="0"/>
            </w:tcBorders>
            <w:noWrap w:val="0"/>
            <w:vAlign w:val="center"/>
          </w:tcPr>
          <w:p w14:paraId="2615FE59">
            <w:pPr>
              <w:pStyle w:val="23"/>
              <w:spacing w:line="240" w:lineRule="auto"/>
              <w:rPr>
                <w:rFonts w:ascii="Times New Roman" w:hAnsi="Times New Roman" w:cs="Times New Roman"/>
                <w:color w:val="auto"/>
              </w:rPr>
            </w:pP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1AAF40AC">
            <w:pPr>
              <w:pStyle w:val="23"/>
              <w:spacing w:line="240" w:lineRule="auto"/>
              <w:rPr>
                <w:rFonts w:ascii="Times New Roman" w:hAnsi="Times New Roman" w:cs="Times New Roman"/>
                <w:color w:val="auto"/>
              </w:rPr>
            </w:pPr>
            <w:r>
              <w:rPr>
                <w:rFonts w:ascii="Times New Roman" w:hAnsi="Times New Roman" w:cs="Times New Roman"/>
                <w:color w:val="auto"/>
              </w:rPr>
              <w:t>50</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1819A122">
            <w:pPr>
              <w:pStyle w:val="23"/>
              <w:spacing w:line="240" w:lineRule="auto"/>
              <w:rPr>
                <w:rFonts w:ascii="Times New Roman" w:hAnsi="Times New Roman" w:cs="Times New Roman"/>
                <w:color w:val="auto"/>
              </w:rPr>
            </w:pPr>
            <w:r>
              <w:rPr>
                <w:rFonts w:ascii="Times New Roman" w:hAnsi="Times New Roman" w:cs="Times New Roman"/>
                <w:color w:val="auto"/>
              </w:rPr>
              <w:t>外商投资准入特别管理措施（负面清单）（2021年版）》</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54F78E93">
            <w:pPr>
              <w:pStyle w:val="23"/>
              <w:spacing w:line="240" w:lineRule="auto"/>
              <w:rPr>
                <w:rFonts w:ascii="Times New Roman" w:hAnsi="Times New Roman" w:cs="Times New Roman"/>
                <w:color w:val="auto"/>
              </w:rPr>
            </w:pPr>
            <w:r>
              <w:rPr>
                <w:rFonts w:ascii="Times New Roman" w:hAnsi="Times New Roman" w:cs="Times New Roman"/>
                <w:color w:val="auto"/>
              </w:rPr>
              <w:t>国家发改委、商务部令 2021年第47号</w:t>
            </w: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2383C5EC">
            <w:pPr>
              <w:pStyle w:val="23"/>
              <w:spacing w:line="240" w:lineRule="auto"/>
              <w:rPr>
                <w:rFonts w:ascii="Times New Roman" w:hAnsi="Times New Roman" w:cs="Times New Roman"/>
                <w:color w:val="auto"/>
              </w:rPr>
            </w:pPr>
            <w:r>
              <w:rPr>
                <w:rFonts w:ascii="Times New Roman" w:hAnsi="Times New Roman" w:cs="Times New Roman"/>
                <w:color w:val="auto"/>
              </w:rPr>
              <w:t>国家发改委、商务部</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3E6B990F">
            <w:pPr>
              <w:pStyle w:val="23"/>
              <w:spacing w:line="240" w:lineRule="auto"/>
              <w:rPr>
                <w:rFonts w:ascii="Times New Roman" w:hAnsi="Times New Roman" w:cs="Times New Roman"/>
                <w:color w:val="auto"/>
              </w:rPr>
            </w:pPr>
            <w:r>
              <w:rPr>
                <w:rFonts w:ascii="Times New Roman" w:hAnsi="Times New Roman" w:cs="Times New Roman"/>
                <w:color w:val="auto"/>
              </w:rPr>
              <w:t>2021年12月27日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5A83C1A0">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0EF6CAF1">
        <w:tblPrEx>
          <w:tblCellMar>
            <w:top w:w="0" w:type="dxa"/>
            <w:left w:w="108" w:type="dxa"/>
            <w:bottom w:w="0" w:type="dxa"/>
            <w:right w:w="108" w:type="dxa"/>
          </w:tblCellMar>
        </w:tblPrEx>
        <w:trPr>
          <w:trHeight w:val="166" w:hRule="atLeast"/>
        </w:trPr>
        <w:tc>
          <w:tcPr>
            <w:tcW w:w="621" w:type="dxa"/>
            <w:vMerge w:val="continue"/>
            <w:tcBorders>
              <w:left w:val="single" w:color="000000" w:sz="4" w:space="0"/>
              <w:right w:val="single" w:color="000000" w:sz="4" w:space="0"/>
            </w:tcBorders>
            <w:noWrap w:val="0"/>
            <w:vAlign w:val="center"/>
          </w:tcPr>
          <w:p w14:paraId="17061FF7">
            <w:pPr>
              <w:pStyle w:val="23"/>
              <w:spacing w:line="240" w:lineRule="auto"/>
              <w:rPr>
                <w:rFonts w:ascii="Times New Roman" w:hAnsi="Times New Roman" w:cs="Times New Roman"/>
                <w:color w:val="auto"/>
              </w:rPr>
            </w:pP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5DC99620">
            <w:pPr>
              <w:pStyle w:val="23"/>
              <w:spacing w:line="240" w:lineRule="auto"/>
              <w:rPr>
                <w:rFonts w:ascii="Times New Roman" w:hAnsi="Times New Roman" w:cs="Times New Roman"/>
                <w:color w:val="auto"/>
              </w:rPr>
            </w:pPr>
            <w:r>
              <w:rPr>
                <w:rFonts w:ascii="Times New Roman" w:hAnsi="Times New Roman" w:cs="Times New Roman"/>
                <w:color w:val="auto"/>
              </w:rPr>
              <w:t>51</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1FC49607">
            <w:pPr>
              <w:pStyle w:val="23"/>
              <w:spacing w:line="240" w:lineRule="auto"/>
              <w:rPr>
                <w:rFonts w:ascii="Times New Roman" w:hAnsi="Times New Roman" w:cs="Times New Roman"/>
                <w:color w:val="auto"/>
              </w:rPr>
            </w:pPr>
            <w:r>
              <w:rPr>
                <w:rFonts w:ascii="Times New Roman" w:hAnsi="Times New Roman" w:cs="Times New Roman"/>
                <w:color w:val="auto"/>
              </w:rPr>
              <w:t>鼓励外商投资产业目录（2022年版）</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4D85074D">
            <w:pPr>
              <w:pStyle w:val="23"/>
              <w:spacing w:line="240" w:lineRule="auto"/>
              <w:rPr>
                <w:rFonts w:ascii="Times New Roman" w:hAnsi="Times New Roman" w:cs="Times New Roman"/>
                <w:color w:val="auto"/>
              </w:rPr>
            </w:pPr>
            <w:r>
              <w:rPr>
                <w:rFonts w:ascii="Times New Roman" w:hAnsi="Times New Roman" w:cs="Times New Roman"/>
                <w:color w:val="auto"/>
              </w:rPr>
              <w:t>国家发展改革委  商 务 部令第52号</w:t>
            </w: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2EBD99F2">
            <w:pPr>
              <w:pStyle w:val="23"/>
              <w:spacing w:line="240" w:lineRule="auto"/>
              <w:rPr>
                <w:rFonts w:ascii="Times New Roman" w:hAnsi="Times New Roman" w:cs="Times New Roman"/>
                <w:color w:val="auto"/>
              </w:rPr>
            </w:pPr>
            <w:r>
              <w:rPr>
                <w:rFonts w:ascii="Times New Roman" w:hAnsi="Times New Roman" w:cs="Times New Roman"/>
                <w:color w:val="auto"/>
              </w:rPr>
              <w:t>国家发改委、商务部</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67AF7D83">
            <w:pPr>
              <w:pStyle w:val="23"/>
              <w:spacing w:line="240" w:lineRule="auto"/>
              <w:rPr>
                <w:rFonts w:ascii="Times New Roman" w:hAnsi="Times New Roman" w:cs="Times New Roman"/>
                <w:color w:val="auto"/>
              </w:rPr>
            </w:pPr>
            <w:r>
              <w:rPr>
                <w:rFonts w:ascii="Times New Roman" w:hAnsi="Times New Roman" w:cs="Times New Roman"/>
                <w:color w:val="auto"/>
              </w:rPr>
              <w:t>2022年10月28日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3F7F0722">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18FD5EF2">
        <w:tblPrEx>
          <w:tblCellMar>
            <w:top w:w="0" w:type="dxa"/>
            <w:left w:w="108" w:type="dxa"/>
            <w:bottom w:w="0" w:type="dxa"/>
            <w:right w:w="108" w:type="dxa"/>
          </w:tblCellMar>
        </w:tblPrEx>
        <w:trPr>
          <w:trHeight w:val="90" w:hRule="atLeast"/>
        </w:trPr>
        <w:tc>
          <w:tcPr>
            <w:tcW w:w="621" w:type="dxa"/>
            <w:vMerge w:val="continue"/>
            <w:tcBorders>
              <w:left w:val="single" w:color="000000" w:sz="4" w:space="0"/>
              <w:right w:val="single" w:color="000000" w:sz="4" w:space="0"/>
            </w:tcBorders>
            <w:noWrap w:val="0"/>
            <w:vAlign w:val="center"/>
          </w:tcPr>
          <w:p w14:paraId="0DFF8E86">
            <w:pPr>
              <w:pStyle w:val="23"/>
              <w:spacing w:line="240" w:lineRule="auto"/>
              <w:rPr>
                <w:rFonts w:ascii="Times New Roman" w:hAnsi="Times New Roman" w:cs="Times New Roman"/>
                <w:color w:val="auto"/>
              </w:rPr>
            </w:pP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2E3545EB">
            <w:pPr>
              <w:pStyle w:val="23"/>
              <w:spacing w:line="240" w:lineRule="auto"/>
              <w:rPr>
                <w:rFonts w:ascii="Times New Roman" w:hAnsi="Times New Roman" w:cs="Times New Roman"/>
                <w:color w:val="auto"/>
              </w:rPr>
            </w:pPr>
            <w:r>
              <w:rPr>
                <w:rFonts w:ascii="Times New Roman" w:hAnsi="Times New Roman" w:cs="Times New Roman"/>
                <w:color w:val="auto"/>
              </w:rPr>
              <w:t>52</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2EC58718">
            <w:pPr>
              <w:pStyle w:val="23"/>
              <w:spacing w:line="240" w:lineRule="auto"/>
              <w:rPr>
                <w:rFonts w:ascii="Times New Roman" w:hAnsi="Times New Roman" w:cs="Times New Roman"/>
                <w:color w:val="auto"/>
              </w:rPr>
            </w:pPr>
            <w:r>
              <w:rPr>
                <w:rFonts w:ascii="Times New Roman" w:hAnsi="Times New Roman" w:cs="Times New Roman"/>
                <w:color w:val="auto"/>
              </w:rPr>
              <w:t>关于《产业结构调整指导目录（2023年本，征求意见稿）》公开征求意见的公告</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5061D1C0">
            <w:pPr>
              <w:pStyle w:val="23"/>
              <w:spacing w:line="240" w:lineRule="auto"/>
              <w:rPr>
                <w:rFonts w:ascii="Times New Roman" w:hAnsi="Times New Roman" w:cs="Times New Roman"/>
                <w:color w:val="auto"/>
              </w:rPr>
            </w:pP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68CEB66A">
            <w:pPr>
              <w:pStyle w:val="23"/>
              <w:spacing w:line="240" w:lineRule="auto"/>
              <w:rPr>
                <w:rFonts w:ascii="Times New Roman" w:hAnsi="Times New Roman" w:cs="Times New Roman"/>
                <w:color w:val="auto"/>
              </w:rPr>
            </w:pPr>
            <w:r>
              <w:rPr>
                <w:rFonts w:ascii="Times New Roman" w:hAnsi="Times New Roman" w:cs="Times New Roman"/>
                <w:color w:val="auto"/>
              </w:rPr>
              <w:t>国家发展改革委</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075F5747">
            <w:pPr>
              <w:pStyle w:val="23"/>
              <w:spacing w:line="240" w:lineRule="auto"/>
              <w:rPr>
                <w:rFonts w:ascii="Times New Roman" w:hAnsi="Times New Roman" w:cs="Times New Roman"/>
                <w:color w:val="auto"/>
              </w:rPr>
            </w:pPr>
            <w:r>
              <w:rPr>
                <w:rFonts w:ascii="Times New Roman" w:hAnsi="Times New Roman" w:cs="Times New Roman"/>
                <w:color w:val="auto"/>
              </w:rPr>
              <w:t>2023年7月14日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480DD5AC">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76323FA1">
        <w:tblPrEx>
          <w:tblCellMar>
            <w:top w:w="0" w:type="dxa"/>
            <w:left w:w="108" w:type="dxa"/>
            <w:bottom w:w="0" w:type="dxa"/>
            <w:right w:w="108" w:type="dxa"/>
          </w:tblCellMar>
        </w:tblPrEx>
        <w:trPr>
          <w:trHeight w:val="90" w:hRule="atLeast"/>
        </w:trPr>
        <w:tc>
          <w:tcPr>
            <w:tcW w:w="621" w:type="dxa"/>
            <w:vMerge w:val="continue"/>
            <w:tcBorders>
              <w:left w:val="single" w:color="000000" w:sz="4" w:space="0"/>
              <w:bottom w:val="single" w:color="000000" w:sz="4" w:space="0"/>
              <w:right w:val="single" w:color="000000" w:sz="4" w:space="0"/>
            </w:tcBorders>
            <w:noWrap w:val="0"/>
            <w:vAlign w:val="center"/>
          </w:tcPr>
          <w:p w14:paraId="35EB26D8">
            <w:pPr>
              <w:pStyle w:val="23"/>
              <w:spacing w:line="240" w:lineRule="auto"/>
              <w:rPr>
                <w:rFonts w:ascii="Times New Roman" w:hAnsi="Times New Roman" w:cs="Times New Roman"/>
                <w:color w:val="auto"/>
              </w:rPr>
            </w:pP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7D74D383">
            <w:pPr>
              <w:pStyle w:val="23"/>
              <w:spacing w:line="240" w:lineRule="auto"/>
              <w:rPr>
                <w:rFonts w:ascii="Times New Roman" w:hAnsi="Times New Roman" w:cs="Times New Roman"/>
                <w:color w:val="auto"/>
              </w:rPr>
            </w:pPr>
            <w:r>
              <w:rPr>
                <w:rFonts w:ascii="Times New Roman" w:hAnsi="Times New Roman" w:cs="Times New Roman"/>
                <w:color w:val="auto"/>
              </w:rPr>
              <w:t>53</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2403DBAF">
            <w:pPr>
              <w:pStyle w:val="23"/>
              <w:spacing w:line="240" w:lineRule="auto"/>
              <w:rPr>
                <w:rFonts w:ascii="Times New Roman" w:hAnsi="Times New Roman" w:cs="Times New Roman"/>
                <w:color w:val="auto"/>
              </w:rPr>
            </w:pPr>
            <w:r>
              <w:rPr>
                <w:rFonts w:ascii="Times New Roman" w:hAnsi="Times New Roman" w:cs="Times New Roman"/>
                <w:color w:val="auto"/>
              </w:rPr>
              <w:t>绿色低碳转型产业指导目录（2024年版）</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6F60048C">
            <w:pPr>
              <w:pStyle w:val="23"/>
              <w:spacing w:line="240" w:lineRule="auto"/>
              <w:rPr>
                <w:rFonts w:ascii="Times New Roman" w:hAnsi="Times New Roman" w:cs="Times New Roman"/>
                <w:color w:val="auto"/>
              </w:rPr>
            </w:pPr>
            <w:r>
              <w:rPr>
                <w:rFonts w:ascii="Times New Roman" w:hAnsi="Times New Roman" w:cs="Times New Roman"/>
                <w:color w:val="auto"/>
              </w:rPr>
              <w:t>发改环资〔2024〕165号</w:t>
            </w: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03D7F5B9">
            <w:pPr>
              <w:pStyle w:val="23"/>
              <w:spacing w:line="240" w:lineRule="auto"/>
              <w:rPr>
                <w:rFonts w:ascii="Times New Roman" w:hAnsi="Times New Roman" w:cs="Times New Roman"/>
                <w:color w:val="auto"/>
              </w:rPr>
            </w:pPr>
            <w:r>
              <w:rPr>
                <w:rFonts w:ascii="Times New Roman" w:hAnsi="Times New Roman" w:cs="Times New Roman"/>
                <w:color w:val="auto"/>
              </w:rPr>
              <w:t>国家发展改革委等10部门</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75F1E0B7">
            <w:pPr>
              <w:pStyle w:val="23"/>
              <w:spacing w:line="240" w:lineRule="auto"/>
              <w:rPr>
                <w:rFonts w:ascii="Times New Roman" w:hAnsi="Times New Roman" w:cs="Times New Roman"/>
                <w:color w:val="auto"/>
              </w:rPr>
            </w:pPr>
            <w:r>
              <w:rPr>
                <w:rFonts w:ascii="Times New Roman" w:hAnsi="Times New Roman" w:cs="Times New Roman"/>
                <w:color w:val="auto"/>
              </w:rPr>
              <w:t>2024年2月29日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309031C2">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773C4611">
        <w:tblPrEx>
          <w:tblCellMar>
            <w:top w:w="0" w:type="dxa"/>
            <w:left w:w="108" w:type="dxa"/>
            <w:bottom w:w="0" w:type="dxa"/>
            <w:right w:w="108" w:type="dxa"/>
          </w:tblCellMar>
        </w:tblPrEx>
        <w:trPr>
          <w:trHeight w:val="90" w:hRule="atLeast"/>
        </w:trPr>
        <w:tc>
          <w:tcPr>
            <w:tcW w:w="621" w:type="dxa"/>
            <w:vMerge w:val="restart"/>
            <w:tcBorders>
              <w:top w:val="nil"/>
              <w:left w:val="single" w:color="000000" w:sz="4" w:space="0"/>
              <w:right w:val="single" w:color="000000" w:sz="4" w:space="0"/>
            </w:tcBorders>
            <w:noWrap w:val="0"/>
            <w:vAlign w:val="center"/>
          </w:tcPr>
          <w:p w14:paraId="2E502FDB">
            <w:pPr>
              <w:pStyle w:val="23"/>
              <w:spacing w:line="240" w:lineRule="auto"/>
              <w:rPr>
                <w:rFonts w:ascii="Times New Roman" w:hAnsi="Times New Roman" w:cs="Times New Roman"/>
                <w:color w:val="auto"/>
              </w:rPr>
            </w:pPr>
            <w:r>
              <w:rPr>
                <w:rFonts w:ascii="Times New Roman" w:hAnsi="Times New Roman" w:cs="Times New Roman"/>
                <w:color w:val="auto"/>
              </w:rPr>
              <w:t>投资管理</w:t>
            </w: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4748E423">
            <w:pPr>
              <w:pStyle w:val="23"/>
              <w:spacing w:line="240" w:lineRule="auto"/>
              <w:rPr>
                <w:rFonts w:ascii="Times New Roman" w:hAnsi="Times New Roman" w:cs="Times New Roman"/>
                <w:color w:val="auto"/>
              </w:rPr>
            </w:pPr>
            <w:r>
              <w:rPr>
                <w:rFonts w:ascii="Times New Roman" w:hAnsi="Times New Roman" w:cs="Times New Roman"/>
                <w:color w:val="auto"/>
              </w:rPr>
              <w:t>54</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420C53FC">
            <w:pPr>
              <w:pStyle w:val="23"/>
              <w:spacing w:line="240" w:lineRule="auto"/>
              <w:rPr>
                <w:rFonts w:ascii="Times New Roman" w:hAnsi="Times New Roman" w:cs="Times New Roman"/>
                <w:color w:val="auto"/>
              </w:rPr>
            </w:pPr>
            <w:r>
              <w:rPr>
                <w:rFonts w:ascii="Times New Roman" w:hAnsi="Times New Roman" w:cs="Times New Roman"/>
                <w:color w:val="auto"/>
              </w:rPr>
              <w:t>道路机动车辆生产企业及产品准入管理办法</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155EB6FB">
            <w:pPr>
              <w:pStyle w:val="23"/>
              <w:spacing w:line="240" w:lineRule="auto"/>
              <w:rPr>
                <w:rFonts w:ascii="Times New Roman" w:hAnsi="Times New Roman" w:cs="Times New Roman"/>
                <w:color w:val="auto"/>
              </w:rPr>
            </w:pPr>
            <w:r>
              <w:rPr>
                <w:rFonts w:ascii="Times New Roman" w:hAnsi="Times New Roman" w:cs="Times New Roman"/>
                <w:color w:val="auto"/>
              </w:rPr>
              <w:t>工业和信息化部令第50号</w:t>
            </w: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07493B45">
            <w:pPr>
              <w:pStyle w:val="23"/>
              <w:spacing w:line="240" w:lineRule="auto"/>
              <w:rPr>
                <w:rFonts w:ascii="Times New Roman" w:hAnsi="Times New Roman" w:cs="Times New Roman"/>
                <w:color w:val="auto"/>
              </w:rPr>
            </w:pPr>
            <w:r>
              <w:rPr>
                <w:rFonts w:ascii="Times New Roman" w:hAnsi="Times New Roman" w:cs="Times New Roman"/>
                <w:color w:val="auto"/>
              </w:rPr>
              <w:t>工信部</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390E6F69">
            <w:pPr>
              <w:pStyle w:val="23"/>
              <w:spacing w:line="240" w:lineRule="auto"/>
              <w:rPr>
                <w:rFonts w:ascii="Times New Roman" w:hAnsi="Times New Roman" w:cs="Times New Roman"/>
                <w:color w:val="auto"/>
              </w:rPr>
            </w:pPr>
            <w:r>
              <w:rPr>
                <w:rFonts w:ascii="Times New Roman" w:hAnsi="Times New Roman" w:cs="Times New Roman"/>
                <w:color w:val="auto"/>
              </w:rPr>
              <w:t>2018年11月27日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2059D019">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296BF6FF">
        <w:tblPrEx>
          <w:tblCellMar>
            <w:top w:w="0" w:type="dxa"/>
            <w:left w:w="108" w:type="dxa"/>
            <w:bottom w:w="0" w:type="dxa"/>
            <w:right w:w="108" w:type="dxa"/>
          </w:tblCellMar>
        </w:tblPrEx>
        <w:trPr>
          <w:trHeight w:val="90" w:hRule="atLeast"/>
        </w:trPr>
        <w:tc>
          <w:tcPr>
            <w:tcW w:w="621" w:type="dxa"/>
            <w:vMerge w:val="continue"/>
            <w:tcBorders>
              <w:left w:val="single" w:color="000000" w:sz="4" w:space="0"/>
              <w:right w:val="single" w:color="000000" w:sz="4" w:space="0"/>
            </w:tcBorders>
            <w:noWrap w:val="0"/>
            <w:vAlign w:val="center"/>
          </w:tcPr>
          <w:p w14:paraId="4F41A93E">
            <w:pPr>
              <w:pStyle w:val="23"/>
              <w:spacing w:line="240" w:lineRule="auto"/>
              <w:rPr>
                <w:rFonts w:ascii="Times New Roman" w:hAnsi="Times New Roman" w:cs="Times New Roman"/>
                <w:color w:val="auto"/>
              </w:rPr>
            </w:pP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7A18EC33">
            <w:pPr>
              <w:pStyle w:val="23"/>
              <w:spacing w:line="240" w:lineRule="auto"/>
              <w:rPr>
                <w:rFonts w:ascii="Times New Roman" w:hAnsi="Times New Roman" w:cs="Times New Roman"/>
                <w:color w:val="auto"/>
              </w:rPr>
            </w:pPr>
            <w:r>
              <w:rPr>
                <w:rFonts w:ascii="Times New Roman" w:hAnsi="Times New Roman" w:cs="Times New Roman"/>
                <w:color w:val="auto"/>
              </w:rPr>
              <w:t>55</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731E41E4">
            <w:pPr>
              <w:pStyle w:val="23"/>
              <w:spacing w:line="240" w:lineRule="auto"/>
              <w:rPr>
                <w:rFonts w:ascii="Times New Roman" w:hAnsi="Times New Roman" w:cs="Times New Roman"/>
                <w:color w:val="auto"/>
              </w:rPr>
            </w:pPr>
            <w:r>
              <w:rPr>
                <w:rFonts w:ascii="Times New Roman" w:hAnsi="Times New Roman" w:cs="Times New Roman"/>
                <w:color w:val="auto"/>
              </w:rPr>
              <w:t>关于修改《新能源汽车生产企业及产品准入管理规定》的决定</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470B45DB">
            <w:pPr>
              <w:pStyle w:val="23"/>
              <w:spacing w:line="240" w:lineRule="auto"/>
              <w:rPr>
                <w:rFonts w:ascii="Times New Roman" w:hAnsi="Times New Roman" w:cs="Times New Roman"/>
                <w:color w:val="auto"/>
              </w:rPr>
            </w:pPr>
            <w:r>
              <w:rPr>
                <w:rFonts w:ascii="Times New Roman" w:hAnsi="Times New Roman" w:cs="Times New Roman"/>
                <w:color w:val="auto"/>
              </w:rPr>
              <w:t>工业和信息化部令第54号</w:t>
            </w: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2F8A1723">
            <w:pPr>
              <w:pStyle w:val="23"/>
              <w:spacing w:line="240" w:lineRule="auto"/>
              <w:rPr>
                <w:rFonts w:ascii="Times New Roman" w:hAnsi="Times New Roman" w:cs="Times New Roman"/>
                <w:color w:val="auto"/>
              </w:rPr>
            </w:pPr>
            <w:r>
              <w:rPr>
                <w:rFonts w:ascii="Times New Roman" w:hAnsi="Times New Roman" w:cs="Times New Roman"/>
                <w:color w:val="auto"/>
              </w:rPr>
              <w:t>工信部</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78BCCBB2">
            <w:pPr>
              <w:pStyle w:val="23"/>
              <w:spacing w:line="240" w:lineRule="auto"/>
              <w:rPr>
                <w:rFonts w:ascii="Times New Roman" w:hAnsi="Times New Roman" w:cs="Times New Roman"/>
                <w:color w:val="auto"/>
              </w:rPr>
            </w:pPr>
            <w:r>
              <w:rPr>
                <w:rFonts w:ascii="Times New Roman" w:hAnsi="Times New Roman" w:cs="Times New Roman"/>
                <w:color w:val="auto"/>
              </w:rPr>
              <w:t>2020年7月24日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22CEBE1B">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4A853A69">
        <w:tblPrEx>
          <w:tblCellMar>
            <w:top w:w="0" w:type="dxa"/>
            <w:left w:w="108" w:type="dxa"/>
            <w:bottom w:w="0" w:type="dxa"/>
            <w:right w:w="108" w:type="dxa"/>
          </w:tblCellMar>
        </w:tblPrEx>
        <w:trPr>
          <w:trHeight w:val="90" w:hRule="atLeast"/>
        </w:trPr>
        <w:tc>
          <w:tcPr>
            <w:tcW w:w="621" w:type="dxa"/>
            <w:vMerge w:val="continue"/>
            <w:tcBorders>
              <w:left w:val="single" w:color="000000" w:sz="4" w:space="0"/>
              <w:right w:val="single" w:color="000000" w:sz="4" w:space="0"/>
            </w:tcBorders>
            <w:noWrap w:val="0"/>
            <w:vAlign w:val="center"/>
          </w:tcPr>
          <w:p w14:paraId="3937C02D">
            <w:pPr>
              <w:pStyle w:val="23"/>
              <w:spacing w:line="240" w:lineRule="auto"/>
              <w:rPr>
                <w:rFonts w:ascii="Times New Roman" w:hAnsi="Times New Roman" w:cs="Times New Roman"/>
                <w:color w:val="auto"/>
              </w:rPr>
            </w:pP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604A7B8B">
            <w:pPr>
              <w:pStyle w:val="23"/>
              <w:spacing w:line="240" w:lineRule="auto"/>
              <w:rPr>
                <w:rFonts w:ascii="Times New Roman" w:hAnsi="Times New Roman" w:cs="Times New Roman"/>
                <w:color w:val="auto"/>
              </w:rPr>
            </w:pPr>
            <w:r>
              <w:rPr>
                <w:rFonts w:ascii="Times New Roman" w:hAnsi="Times New Roman" w:cs="Times New Roman"/>
                <w:color w:val="auto"/>
              </w:rPr>
              <w:t>56</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6851620C">
            <w:pPr>
              <w:pStyle w:val="23"/>
              <w:spacing w:line="240" w:lineRule="auto"/>
              <w:rPr>
                <w:rFonts w:ascii="Times New Roman" w:hAnsi="Times New Roman" w:cs="Times New Roman"/>
                <w:color w:val="auto"/>
              </w:rPr>
            </w:pPr>
            <w:r>
              <w:rPr>
                <w:rFonts w:ascii="Times New Roman" w:hAnsi="Times New Roman" w:cs="Times New Roman"/>
                <w:color w:val="auto"/>
              </w:rPr>
              <w:t>新能源汽车生产企业及产品准入管理规定</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5EBD8EDE">
            <w:pPr>
              <w:pStyle w:val="23"/>
              <w:spacing w:line="240" w:lineRule="auto"/>
              <w:rPr>
                <w:rFonts w:ascii="Times New Roman" w:hAnsi="Times New Roman" w:cs="Times New Roman"/>
                <w:color w:val="auto"/>
              </w:rPr>
            </w:pP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1381B4C5">
            <w:pPr>
              <w:pStyle w:val="23"/>
              <w:spacing w:line="240" w:lineRule="auto"/>
              <w:rPr>
                <w:rFonts w:ascii="Times New Roman" w:hAnsi="Times New Roman" w:cs="Times New Roman"/>
                <w:color w:val="auto"/>
              </w:rPr>
            </w:pPr>
            <w:r>
              <w:rPr>
                <w:rFonts w:ascii="Times New Roman" w:hAnsi="Times New Roman" w:cs="Times New Roman"/>
                <w:color w:val="auto"/>
              </w:rPr>
              <w:t>工信部</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426BB98B">
            <w:pPr>
              <w:pStyle w:val="23"/>
              <w:spacing w:line="240" w:lineRule="auto"/>
              <w:rPr>
                <w:rFonts w:ascii="Times New Roman" w:hAnsi="Times New Roman" w:cs="Times New Roman"/>
                <w:color w:val="auto"/>
              </w:rPr>
            </w:pPr>
            <w:r>
              <w:rPr>
                <w:rFonts w:ascii="Times New Roman" w:hAnsi="Times New Roman" w:cs="Times New Roman"/>
                <w:color w:val="auto"/>
              </w:rPr>
              <w:t>2020年8月19日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4F6A5FDE">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441758E0">
        <w:tblPrEx>
          <w:tblCellMar>
            <w:top w:w="0" w:type="dxa"/>
            <w:left w:w="108" w:type="dxa"/>
            <w:bottom w:w="0" w:type="dxa"/>
            <w:right w:w="108" w:type="dxa"/>
          </w:tblCellMar>
        </w:tblPrEx>
        <w:trPr>
          <w:trHeight w:val="90" w:hRule="atLeast"/>
        </w:trPr>
        <w:tc>
          <w:tcPr>
            <w:tcW w:w="621" w:type="dxa"/>
            <w:vMerge w:val="continue"/>
            <w:tcBorders>
              <w:left w:val="single" w:color="000000" w:sz="4" w:space="0"/>
              <w:right w:val="single" w:color="000000" w:sz="4" w:space="0"/>
            </w:tcBorders>
            <w:noWrap w:val="0"/>
            <w:vAlign w:val="center"/>
          </w:tcPr>
          <w:p w14:paraId="3937A8D9">
            <w:pPr>
              <w:pStyle w:val="23"/>
              <w:spacing w:line="240" w:lineRule="auto"/>
              <w:rPr>
                <w:rFonts w:ascii="Times New Roman" w:hAnsi="Times New Roman" w:cs="Times New Roman"/>
                <w:color w:val="auto"/>
              </w:rPr>
            </w:pP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21936448">
            <w:pPr>
              <w:pStyle w:val="23"/>
              <w:spacing w:line="240" w:lineRule="auto"/>
              <w:rPr>
                <w:rFonts w:ascii="Times New Roman" w:hAnsi="Times New Roman" w:cs="Times New Roman"/>
                <w:color w:val="auto"/>
              </w:rPr>
            </w:pPr>
            <w:r>
              <w:rPr>
                <w:rFonts w:ascii="Times New Roman" w:hAnsi="Times New Roman" w:cs="Times New Roman"/>
                <w:color w:val="auto"/>
              </w:rPr>
              <w:t>57</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39997607">
            <w:pPr>
              <w:pStyle w:val="23"/>
              <w:spacing w:line="240" w:lineRule="auto"/>
              <w:rPr>
                <w:rFonts w:ascii="Times New Roman" w:hAnsi="Times New Roman" w:cs="Times New Roman"/>
                <w:color w:val="auto"/>
              </w:rPr>
            </w:pPr>
            <w:r>
              <w:rPr>
                <w:rFonts w:ascii="Times New Roman" w:hAnsi="Times New Roman" w:cs="Times New Roman"/>
                <w:color w:val="auto"/>
              </w:rPr>
              <w:t>关于加强智能网联汽车生产企业及产品准入管理的意见</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7500E28C">
            <w:pPr>
              <w:pStyle w:val="23"/>
              <w:spacing w:line="240" w:lineRule="auto"/>
              <w:rPr>
                <w:rFonts w:ascii="Times New Roman" w:hAnsi="Times New Roman" w:cs="Times New Roman"/>
                <w:color w:val="auto"/>
              </w:rPr>
            </w:pPr>
            <w:r>
              <w:rPr>
                <w:rFonts w:ascii="Times New Roman" w:hAnsi="Times New Roman" w:cs="Times New Roman"/>
                <w:color w:val="auto"/>
              </w:rPr>
              <w:t>工信部通装〔2021〕103号</w:t>
            </w: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65250C1D">
            <w:pPr>
              <w:pStyle w:val="23"/>
              <w:spacing w:line="240" w:lineRule="auto"/>
              <w:rPr>
                <w:rFonts w:ascii="Times New Roman" w:hAnsi="Times New Roman" w:cs="Times New Roman"/>
                <w:color w:val="auto"/>
              </w:rPr>
            </w:pPr>
            <w:r>
              <w:rPr>
                <w:rFonts w:ascii="Times New Roman" w:hAnsi="Times New Roman" w:cs="Times New Roman"/>
                <w:color w:val="auto"/>
              </w:rPr>
              <w:t>工业和信息化部</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04F09769">
            <w:pPr>
              <w:pStyle w:val="23"/>
              <w:spacing w:line="240" w:lineRule="auto"/>
              <w:rPr>
                <w:rFonts w:ascii="Times New Roman" w:hAnsi="Times New Roman" w:cs="Times New Roman"/>
                <w:color w:val="auto"/>
              </w:rPr>
            </w:pPr>
            <w:r>
              <w:rPr>
                <w:rFonts w:ascii="Times New Roman" w:hAnsi="Times New Roman" w:cs="Times New Roman"/>
                <w:color w:val="auto"/>
              </w:rPr>
              <w:t>2021年8月12日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60757491">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617FF54C">
        <w:tblPrEx>
          <w:tblCellMar>
            <w:top w:w="0" w:type="dxa"/>
            <w:left w:w="108" w:type="dxa"/>
            <w:bottom w:w="0" w:type="dxa"/>
            <w:right w:w="108" w:type="dxa"/>
          </w:tblCellMar>
        </w:tblPrEx>
        <w:trPr>
          <w:trHeight w:val="112" w:hRule="atLeast"/>
        </w:trPr>
        <w:tc>
          <w:tcPr>
            <w:tcW w:w="621" w:type="dxa"/>
            <w:vMerge w:val="continue"/>
            <w:tcBorders>
              <w:left w:val="single" w:color="000000" w:sz="4" w:space="0"/>
              <w:right w:val="single" w:color="000000" w:sz="4" w:space="0"/>
            </w:tcBorders>
            <w:noWrap w:val="0"/>
            <w:vAlign w:val="center"/>
          </w:tcPr>
          <w:p w14:paraId="6FAA2990">
            <w:pPr>
              <w:pStyle w:val="23"/>
              <w:spacing w:line="240" w:lineRule="auto"/>
              <w:rPr>
                <w:rFonts w:ascii="Times New Roman" w:hAnsi="Times New Roman" w:cs="Times New Roman"/>
                <w:color w:val="auto"/>
              </w:rPr>
            </w:pP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279C1FB9">
            <w:pPr>
              <w:pStyle w:val="23"/>
              <w:spacing w:line="240" w:lineRule="auto"/>
              <w:rPr>
                <w:rFonts w:ascii="Times New Roman" w:hAnsi="Times New Roman" w:cs="Times New Roman"/>
                <w:color w:val="auto"/>
              </w:rPr>
            </w:pPr>
            <w:r>
              <w:rPr>
                <w:rFonts w:ascii="Times New Roman" w:hAnsi="Times New Roman" w:cs="Times New Roman"/>
                <w:color w:val="auto"/>
              </w:rPr>
              <w:t>58</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31F1520A">
            <w:pPr>
              <w:pStyle w:val="23"/>
              <w:spacing w:line="240" w:lineRule="auto"/>
              <w:rPr>
                <w:rFonts w:ascii="Times New Roman" w:hAnsi="Times New Roman" w:cs="Times New Roman"/>
                <w:color w:val="auto"/>
              </w:rPr>
            </w:pPr>
            <w:r>
              <w:rPr>
                <w:rFonts w:ascii="Times New Roman" w:hAnsi="Times New Roman" w:cs="Times New Roman"/>
                <w:color w:val="auto"/>
              </w:rPr>
              <w:t>关于实施道路机动车辆生产企业和产品准入管理便企服务措施的通告</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41E7A05F">
            <w:pPr>
              <w:pStyle w:val="23"/>
              <w:spacing w:line="240" w:lineRule="auto"/>
              <w:rPr>
                <w:rFonts w:ascii="Times New Roman" w:hAnsi="Times New Roman" w:cs="Times New Roman"/>
                <w:color w:val="auto"/>
              </w:rPr>
            </w:pPr>
            <w:r>
              <w:rPr>
                <w:rFonts w:ascii="Times New Roman" w:hAnsi="Times New Roman" w:cs="Times New Roman"/>
                <w:color w:val="auto"/>
              </w:rPr>
              <w:t>工信部通装函〔2022〕119号</w:t>
            </w: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6D004A47">
            <w:pPr>
              <w:pStyle w:val="23"/>
              <w:spacing w:line="240" w:lineRule="auto"/>
              <w:rPr>
                <w:rFonts w:ascii="Times New Roman" w:hAnsi="Times New Roman" w:cs="Times New Roman"/>
                <w:color w:val="auto"/>
              </w:rPr>
            </w:pPr>
            <w:r>
              <w:rPr>
                <w:rFonts w:ascii="Times New Roman" w:hAnsi="Times New Roman" w:cs="Times New Roman"/>
                <w:color w:val="auto"/>
              </w:rPr>
              <w:t>工信部</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343707E7">
            <w:pPr>
              <w:pStyle w:val="23"/>
              <w:spacing w:line="240" w:lineRule="auto"/>
              <w:rPr>
                <w:rFonts w:ascii="Times New Roman" w:hAnsi="Times New Roman" w:cs="Times New Roman"/>
                <w:color w:val="auto"/>
              </w:rPr>
            </w:pPr>
            <w:r>
              <w:rPr>
                <w:rFonts w:ascii="Times New Roman" w:hAnsi="Times New Roman" w:cs="Times New Roman"/>
                <w:color w:val="auto"/>
              </w:rPr>
              <w:t>2022年6月1日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7A464E64">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62CE4480">
        <w:tblPrEx>
          <w:tblCellMar>
            <w:top w:w="0" w:type="dxa"/>
            <w:left w:w="108" w:type="dxa"/>
            <w:bottom w:w="0" w:type="dxa"/>
            <w:right w:w="108" w:type="dxa"/>
          </w:tblCellMar>
        </w:tblPrEx>
        <w:trPr>
          <w:trHeight w:val="90" w:hRule="atLeast"/>
        </w:trPr>
        <w:tc>
          <w:tcPr>
            <w:tcW w:w="621" w:type="dxa"/>
            <w:vMerge w:val="continue"/>
            <w:tcBorders>
              <w:left w:val="single" w:color="000000" w:sz="4" w:space="0"/>
              <w:right w:val="single" w:color="000000" w:sz="4" w:space="0"/>
            </w:tcBorders>
            <w:noWrap w:val="0"/>
            <w:vAlign w:val="center"/>
          </w:tcPr>
          <w:p w14:paraId="3ADB9AE9">
            <w:pPr>
              <w:pStyle w:val="23"/>
              <w:spacing w:line="240" w:lineRule="auto"/>
              <w:rPr>
                <w:rFonts w:ascii="Times New Roman" w:hAnsi="Times New Roman" w:cs="Times New Roman"/>
                <w:color w:val="auto"/>
              </w:rPr>
            </w:pP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0F39F915">
            <w:pPr>
              <w:pStyle w:val="23"/>
              <w:spacing w:line="240" w:lineRule="auto"/>
              <w:rPr>
                <w:rFonts w:ascii="Times New Roman" w:hAnsi="Times New Roman" w:cs="Times New Roman"/>
                <w:color w:val="auto"/>
              </w:rPr>
            </w:pPr>
            <w:r>
              <w:rPr>
                <w:rFonts w:ascii="Times New Roman" w:hAnsi="Times New Roman" w:cs="Times New Roman"/>
                <w:color w:val="auto"/>
              </w:rPr>
              <w:t>59</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3CE36CE5">
            <w:pPr>
              <w:pStyle w:val="23"/>
              <w:spacing w:line="240" w:lineRule="auto"/>
              <w:rPr>
                <w:rFonts w:ascii="Times New Roman" w:hAnsi="Times New Roman" w:cs="Times New Roman"/>
                <w:color w:val="auto"/>
              </w:rPr>
            </w:pPr>
            <w:r>
              <w:rPr>
                <w:rFonts w:ascii="Times New Roman" w:hAnsi="Times New Roman" w:cs="Times New Roman"/>
                <w:color w:val="auto"/>
              </w:rPr>
              <w:t>公开征求对《道路机动车辆生产准入许可管理条例（征求意见稿）》的意见</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76F878AF">
            <w:pPr>
              <w:pStyle w:val="23"/>
              <w:spacing w:line="240" w:lineRule="auto"/>
              <w:rPr>
                <w:rFonts w:ascii="Times New Roman" w:hAnsi="Times New Roman" w:cs="Times New Roman"/>
                <w:color w:val="auto"/>
              </w:rPr>
            </w:pP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69A3152F">
            <w:pPr>
              <w:pStyle w:val="23"/>
              <w:spacing w:line="240" w:lineRule="auto"/>
              <w:rPr>
                <w:rFonts w:ascii="Times New Roman" w:hAnsi="Times New Roman" w:cs="Times New Roman"/>
                <w:color w:val="auto"/>
              </w:rPr>
            </w:pPr>
            <w:r>
              <w:rPr>
                <w:rFonts w:ascii="Times New Roman" w:hAnsi="Times New Roman" w:cs="Times New Roman"/>
                <w:color w:val="auto"/>
              </w:rPr>
              <w:t>工信部</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4B650560">
            <w:pPr>
              <w:pStyle w:val="23"/>
              <w:spacing w:line="240" w:lineRule="auto"/>
              <w:rPr>
                <w:rFonts w:ascii="Times New Roman" w:hAnsi="Times New Roman" w:cs="Times New Roman"/>
                <w:color w:val="auto"/>
              </w:rPr>
            </w:pPr>
            <w:r>
              <w:rPr>
                <w:rFonts w:ascii="Times New Roman" w:hAnsi="Times New Roman" w:cs="Times New Roman"/>
                <w:color w:val="auto"/>
              </w:rPr>
              <w:t>2022年10月28日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1F5EAF39">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26D8340A">
        <w:tblPrEx>
          <w:tblCellMar>
            <w:top w:w="0" w:type="dxa"/>
            <w:left w:w="108" w:type="dxa"/>
            <w:bottom w:w="0" w:type="dxa"/>
            <w:right w:w="108" w:type="dxa"/>
          </w:tblCellMar>
        </w:tblPrEx>
        <w:trPr>
          <w:trHeight w:val="90" w:hRule="atLeast"/>
        </w:trPr>
        <w:tc>
          <w:tcPr>
            <w:tcW w:w="621" w:type="dxa"/>
            <w:vMerge w:val="continue"/>
            <w:tcBorders>
              <w:left w:val="single" w:color="000000" w:sz="4" w:space="0"/>
              <w:right w:val="single" w:color="000000" w:sz="4" w:space="0"/>
            </w:tcBorders>
            <w:noWrap w:val="0"/>
            <w:vAlign w:val="center"/>
          </w:tcPr>
          <w:p w14:paraId="50F9036A">
            <w:pPr>
              <w:pStyle w:val="23"/>
              <w:spacing w:line="240" w:lineRule="auto"/>
              <w:rPr>
                <w:rFonts w:ascii="Times New Roman" w:hAnsi="Times New Roman" w:cs="Times New Roman"/>
                <w:color w:val="auto"/>
              </w:rPr>
            </w:pP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39435900">
            <w:pPr>
              <w:pStyle w:val="23"/>
              <w:spacing w:line="240" w:lineRule="auto"/>
              <w:rPr>
                <w:rFonts w:ascii="Times New Roman" w:hAnsi="Times New Roman" w:cs="Times New Roman"/>
                <w:color w:val="auto"/>
              </w:rPr>
            </w:pPr>
            <w:r>
              <w:rPr>
                <w:rFonts w:ascii="Times New Roman" w:hAnsi="Times New Roman" w:cs="Times New Roman"/>
                <w:color w:val="auto"/>
              </w:rPr>
              <w:t>60</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38B28BBF">
            <w:pPr>
              <w:pStyle w:val="23"/>
              <w:spacing w:line="240" w:lineRule="auto"/>
              <w:rPr>
                <w:rFonts w:ascii="Times New Roman" w:hAnsi="Times New Roman" w:cs="Times New Roman"/>
                <w:color w:val="auto"/>
              </w:rPr>
            </w:pPr>
            <w:r>
              <w:rPr>
                <w:rFonts w:ascii="Times New Roman" w:hAnsi="Times New Roman" w:cs="Times New Roman"/>
                <w:color w:val="auto"/>
              </w:rPr>
              <w:t>2016</w:t>
            </w:r>
            <w:r>
              <w:rPr>
                <w:rFonts w:hint="eastAsia" w:ascii="Times New Roman" w:hAnsi="Times New Roman" w:cs="Times New Roman"/>
                <w:color w:val="auto"/>
                <w:lang w:eastAsia="zh-CN"/>
              </w:rPr>
              <w:t>—</w:t>
            </w:r>
            <w:r>
              <w:rPr>
                <w:rFonts w:ascii="Times New Roman" w:hAnsi="Times New Roman" w:cs="Times New Roman"/>
                <w:color w:val="auto"/>
              </w:rPr>
              <w:t>2020年新能源汽车推广应用财政支持政策</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7381BE21">
            <w:pPr>
              <w:pStyle w:val="23"/>
              <w:spacing w:line="240" w:lineRule="auto"/>
              <w:rPr>
                <w:rFonts w:ascii="Times New Roman" w:hAnsi="Times New Roman" w:cs="Times New Roman"/>
                <w:color w:val="auto"/>
              </w:rPr>
            </w:pPr>
            <w:r>
              <w:rPr>
                <w:rFonts w:ascii="Times New Roman" w:hAnsi="Times New Roman" w:cs="Times New Roman"/>
                <w:color w:val="auto"/>
              </w:rPr>
              <w:t>财建[2015]134号</w:t>
            </w: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13F6BED5">
            <w:pPr>
              <w:pStyle w:val="23"/>
              <w:spacing w:line="240" w:lineRule="auto"/>
              <w:rPr>
                <w:rFonts w:ascii="Times New Roman" w:hAnsi="Times New Roman" w:cs="Times New Roman"/>
                <w:color w:val="auto"/>
              </w:rPr>
            </w:pPr>
            <w:r>
              <w:rPr>
                <w:rFonts w:ascii="Times New Roman" w:hAnsi="Times New Roman" w:cs="Times New Roman"/>
                <w:color w:val="auto"/>
              </w:rPr>
              <w:t>财政部</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65B30C72">
            <w:pPr>
              <w:pStyle w:val="23"/>
              <w:spacing w:line="240" w:lineRule="auto"/>
              <w:rPr>
                <w:rFonts w:ascii="Times New Roman" w:hAnsi="Times New Roman" w:cs="Times New Roman"/>
                <w:color w:val="auto"/>
              </w:rPr>
            </w:pPr>
            <w:r>
              <w:rPr>
                <w:rFonts w:ascii="Times New Roman" w:hAnsi="Times New Roman" w:cs="Times New Roman"/>
                <w:color w:val="auto"/>
              </w:rPr>
              <w:t>2015年4月22日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1119D005">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2C93CE0F">
        <w:tblPrEx>
          <w:tblCellMar>
            <w:top w:w="0" w:type="dxa"/>
            <w:left w:w="108" w:type="dxa"/>
            <w:bottom w:w="0" w:type="dxa"/>
            <w:right w:w="108" w:type="dxa"/>
          </w:tblCellMar>
        </w:tblPrEx>
        <w:trPr>
          <w:trHeight w:val="90" w:hRule="atLeast"/>
        </w:trPr>
        <w:tc>
          <w:tcPr>
            <w:tcW w:w="621" w:type="dxa"/>
            <w:vMerge w:val="continue"/>
            <w:tcBorders>
              <w:left w:val="single" w:color="000000" w:sz="4" w:space="0"/>
              <w:right w:val="single" w:color="000000" w:sz="4" w:space="0"/>
            </w:tcBorders>
            <w:noWrap w:val="0"/>
            <w:vAlign w:val="center"/>
          </w:tcPr>
          <w:p w14:paraId="0F5CC161">
            <w:pPr>
              <w:pStyle w:val="23"/>
              <w:spacing w:line="240" w:lineRule="auto"/>
              <w:rPr>
                <w:rFonts w:ascii="Times New Roman" w:hAnsi="Times New Roman" w:cs="Times New Roman"/>
                <w:color w:val="auto"/>
              </w:rPr>
            </w:pP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6CD726F8">
            <w:pPr>
              <w:pStyle w:val="23"/>
              <w:spacing w:line="240" w:lineRule="auto"/>
              <w:rPr>
                <w:rFonts w:ascii="Times New Roman" w:hAnsi="Times New Roman" w:cs="Times New Roman"/>
                <w:color w:val="auto"/>
              </w:rPr>
            </w:pPr>
            <w:r>
              <w:rPr>
                <w:rFonts w:ascii="Times New Roman" w:hAnsi="Times New Roman" w:cs="Times New Roman"/>
                <w:color w:val="auto"/>
              </w:rPr>
              <w:t>61</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70F0DAA9">
            <w:pPr>
              <w:pStyle w:val="23"/>
              <w:spacing w:line="240" w:lineRule="auto"/>
              <w:rPr>
                <w:rFonts w:ascii="Times New Roman" w:hAnsi="Times New Roman" w:cs="Times New Roman"/>
                <w:color w:val="auto"/>
              </w:rPr>
            </w:pPr>
            <w:r>
              <w:rPr>
                <w:rFonts w:ascii="Times New Roman" w:hAnsi="Times New Roman" w:cs="Times New Roman"/>
                <w:color w:val="auto"/>
              </w:rPr>
              <w:t>关于调整新能源汽车推广应用财政补贴政策的通知</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3F4E0B8C">
            <w:pPr>
              <w:pStyle w:val="23"/>
              <w:spacing w:line="240" w:lineRule="auto"/>
              <w:rPr>
                <w:rFonts w:ascii="Times New Roman" w:hAnsi="Times New Roman" w:cs="Times New Roman"/>
                <w:color w:val="auto"/>
              </w:rPr>
            </w:pPr>
            <w:r>
              <w:rPr>
                <w:rFonts w:ascii="Times New Roman" w:hAnsi="Times New Roman" w:cs="Times New Roman"/>
                <w:color w:val="auto"/>
              </w:rPr>
              <w:t>财建[2016]958号</w:t>
            </w: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1CB46D75">
            <w:pPr>
              <w:pStyle w:val="23"/>
              <w:spacing w:line="240" w:lineRule="auto"/>
              <w:rPr>
                <w:rFonts w:ascii="Times New Roman" w:hAnsi="Times New Roman" w:cs="Times New Roman"/>
                <w:color w:val="auto"/>
              </w:rPr>
            </w:pPr>
            <w:r>
              <w:rPr>
                <w:rFonts w:ascii="Times New Roman" w:hAnsi="Times New Roman" w:cs="Times New Roman"/>
                <w:color w:val="auto"/>
              </w:rPr>
              <w:t>财政部、工信部、科技部、国家发改委</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2F173109">
            <w:pPr>
              <w:pStyle w:val="23"/>
              <w:spacing w:line="240" w:lineRule="auto"/>
              <w:rPr>
                <w:rFonts w:ascii="Times New Roman" w:hAnsi="Times New Roman" w:cs="Times New Roman"/>
                <w:color w:val="auto"/>
              </w:rPr>
            </w:pPr>
            <w:r>
              <w:rPr>
                <w:rFonts w:ascii="Times New Roman" w:hAnsi="Times New Roman" w:cs="Times New Roman"/>
                <w:color w:val="auto"/>
              </w:rPr>
              <w:t>2016年12月29日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3186755F">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621217EE">
        <w:tblPrEx>
          <w:tblCellMar>
            <w:top w:w="0" w:type="dxa"/>
            <w:left w:w="108" w:type="dxa"/>
            <w:bottom w:w="0" w:type="dxa"/>
            <w:right w:w="108" w:type="dxa"/>
          </w:tblCellMar>
        </w:tblPrEx>
        <w:trPr>
          <w:trHeight w:val="90" w:hRule="atLeast"/>
        </w:trPr>
        <w:tc>
          <w:tcPr>
            <w:tcW w:w="621" w:type="dxa"/>
            <w:vMerge w:val="continue"/>
            <w:tcBorders>
              <w:left w:val="single" w:color="000000" w:sz="4" w:space="0"/>
              <w:right w:val="single" w:color="000000" w:sz="4" w:space="0"/>
            </w:tcBorders>
            <w:noWrap w:val="0"/>
            <w:vAlign w:val="center"/>
          </w:tcPr>
          <w:p w14:paraId="1D2C2EEF">
            <w:pPr>
              <w:pStyle w:val="23"/>
              <w:spacing w:line="240" w:lineRule="auto"/>
              <w:rPr>
                <w:rFonts w:ascii="Times New Roman" w:hAnsi="Times New Roman" w:cs="Times New Roman"/>
                <w:color w:val="auto"/>
              </w:rPr>
            </w:pP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711795E1">
            <w:pPr>
              <w:pStyle w:val="23"/>
              <w:spacing w:line="240" w:lineRule="auto"/>
              <w:rPr>
                <w:rFonts w:ascii="Times New Roman" w:hAnsi="Times New Roman" w:cs="Times New Roman"/>
                <w:color w:val="auto"/>
              </w:rPr>
            </w:pPr>
            <w:r>
              <w:rPr>
                <w:rFonts w:ascii="Times New Roman" w:hAnsi="Times New Roman" w:cs="Times New Roman"/>
                <w:color w:val="auto"/>
              </w:rPr>
              <w:t>62</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02992AE3">
            <w:pPr>
              <w:pStyle w:val="23"/>
              <w:spacing w:line="240" w:lineRule="auto"/>
              <w:rPr>
                <w:rFonts w:ascii="Times New Roman" w:hAnsi="Times New Roman" w:cs="Times New Roman"/>
                <w:color w:val="auto"/>
              </w:rPr>
            </w:pPr>
            <w:r>
              <w:rPr>
                <w:rFonts w:ascii="Times New Roman" w:hAnsi="Times New Roman" w:cs="Times New Roman"/>
                <w:color w:val="auto"/>
              </w:rPr>
              <w:t>关于调整完善新能源汽车推广应用财政补贴政策的通知</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363076EF">
            <w:pPr>
              <w:pStyle w:val="23"/>
              <w:spacing w:line="240" w:lineRule="auto"/>
              <w:rPr>
                <w:rFonts w:ascii="Times New Roman" w:hAnsi="Times New Roman" w:cs="Times New Roman"/>
                <w:color w:val="auto"/>
              </w:rPr>
            </w:pPr>
            <w:r>
              <w:rPr>
                <w:rFonts w:ascii="Times New Roman" w:hAnsi="Times New Roman" w:cs="Times New Roman"/>
                <w:color w:val="auto"/>
              </w:rPr>
              <w:t>财建[2018]18号</w:t>
            </w: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186A653C">
            <w:pPr>
              <w:pStyle w:val="23"/>
              <w:spacing w:line="240" w:lineRule="auto"/>
              <w:rPr>
                <w:rFonts w:ascii="Times New Roman" w:hAnsi="Times New Roman" w:cs="Times New Roman"/>
                <w:color w:val="auto"/>
              </w:rPr>
            </w:pPr>
            <w:r>
              <w:rPr>
                <w:rFonts w:ascii="Times New Roman" w:hAnsi="Times New Roman" w:cs="Times New Roman"/>
                <w:color w:val="auto"/>
              </w:rPr>
              <w:t>财政部、工信部、科技部、国家发改委</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2CDBF4E8">
            <w:pPr>
              <w:pStyle w:val="23"/>
              <w:spacing w:line="240" w:lineRule="auto"/>
              <w:rPr>
                <w:rFonts w:ascii="Times New Roman" w:hAnsi="Times New Roman" w:cs="Times New Roman"/>
                <w:color w:val="auto"/>
              </w:rPr>
            </w:pPr>
            <w:r>
              <w:rPr>
                <w:rFonts w:ascii="Times New Roman" w:hAnsi="Times New Roman" w:cs="Times New Roman"/>
                <w:color w:val="auto"/>
              </w:rPr>
              <w:t>2018年2月12日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0B604B90">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0D9C3CBC">
        <w:tblPrEx>
          <w:tblCellMar>
            <w:top w:w="0" w:type="dxa"/>
            <w:left w:w="108" w:type="dxa"/>
            <w:bottom w:w="0" w:type="dxa"/>
            <w:right w:w="108" w:type="dxa"/>
          </w:tblCellMar>
        </w:tblPrEx>
        <w:trPr>
          <w:trHeight w:val="90" w:hRule="atLeast"/>
        </w:trPr>
        <w:tc>
          <w:tcPr>
            <w:tcW w:w="621" w:type="dxa"/>
            <w:vMerge w:val="continue"/>
            <w:tcBorders>
              <w:left w:val="single" w:color="000000" w:sz="4" w:space="0"/>
              <w:right w:val="single" w:color="000000" w:sz="4" w:space="0"/>
            </w:tcBorders>
            <w:noWrap w:val="0"/>
            <w:vAlign w:val="center"/>
          </w:tcPr>
          <w:p w14:paraId="0131B7BE">
            <w:pPr>
              <w:pStyle w:val="23"/>
              <w:spacing w:line="240" w:lineRule="auto"/>
              <w:rPr>
                <w:rFonts w:ascii="Times New Roman" w:hAnsi="Times New Roman" w:cs="Times New Roman"/>
                <w:color w:val="auto"/>
              </w:rPr>
            </w:pP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6E60B6D4">
            <w:pPr>
              <w:pStyle w:val="23"/>
              <w:spacing w:line="240" w:lineRule="auto"/>
              <w:rPr>
                <w:rFonts w:ascii="Times New Roman" w:hAnsi="Times New Roman" w:cs="Times New Roman"/>
                <w:color w:val="auto"/>
              </w:rPr>
            </w:pPr>
            <w:r>
              <w:rPr>
                <w:rFonts w:ascii="Times New Roman" w:hAnsi="Times New Roman" w:cs="Times New Roman"/>
                <w:color w:val="auto"/>
              </w:rPr>
              <w:t>63</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329A9372">
            <w:pPr>
              <w:pStyle w:val="23"/>
              <w:spacing w:line="240" w:lineRule="auto"/>
              <w:rPr>
                <w:rFonts w:ascii="Times New Roman" w:hAnsi="Times New Roman" w:cs="Times New Roman"/>
                <w:color w:val="auto"/>
              </w:rPr>
            </w:pPr>
            <w:r>
              <w:rPr>
                <w:rFonts w:ascii="Times New Roman" w:hAnsi="Times New Roman" w:cs="Times New Roman"/>
                <w:color w:val="auto"/>
              </w:rPr>
              <w:t>关于进一步完善新能源汽车推广应用财政补贴政策的通知</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0B958669">
            <w:pPr>
              <w:pStyle w:val="23"/>
              <w:spacing w:line="240" w:lineRule="auto"/>
              <w:rPr>
                <w:rFonts w:ascii="Times New Roman" w:hAnsi="Times New Roman" w:cs="Times New Roman"/>
                <w:color w:val="auto"/>
              </w:rPr>
            </w:pPr>
            <w:r>
              <w:rPr>
                <w:rFonts w:ascii="Times New Roman" w:hAnsi="Times New Roman" w:cs="Times New Roman"/>
                <w:color w:val="auto"/>
              </w:rPr>
              <w:t>财建[2019]138号</w:t>
            </w: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3C150FB7">
            <w:pPr>
              <w:pStyle w:val="23"/>
              <w:spacing w:line="240" w:lineRule="auto"/>
              <w:rPr>
                <w:rFonts w:ascii="Times New Roman" w:hAnsi="Times New Roman" w:cs="Times New Roman"/>
                <w:color w:val="auto"/>
              </w:rPr>
            </w:pPr>
            <w:r>
              <w:rPr>
                <w:rFonts w:ascii="Times New Roman" w:hAnsi="Times New Roman" w:cs="Times New Roman"/>
                <w:color w:val="auto"/>
              </w:rPr>
              <w:t>财政部、工信部、科技部、国家发改委</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2AB380DE">
            <w:pPr>
              <w:pStyle w:val="23"/>
              <w:spacing w:line="240" w:lineRule="auto"/>
              <w:rPr>
                <w:rFonts w:ascii="Times New Roman" w:hAnsi="Times New Roman" w:cs="Times New Roman"/>
                <w:color w:val="auto"/>
              </w:rPr>
            </w:pPr>
            <w:r>
              <w:rPr>
                <w:rFonts w:ascii="Times New Roman" w:hAnsi="Times New Roman" w:cs="Times New Roman"/>
                <w:color w:val="auto"/>
              </w:rPr>
              <w:t>2019年3月26日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6D5687FF">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45BBCF1A">
        <w:tblPrEx>
          <w:tblCellMar>
            <w:top w:w="0" w:type="dxa"/>
            <w:left w:w="108" w:type="dxa"/>
            <w:bottom w:w="0" w:type="dxa"/>
            <w:right w:w="108" w:type="dxa"/>
          </w:tblCellMar>
        </w:tblPrEx>
        <w:trPr>
          <w:trHeight w:val="90" w:hRule="atLeast"/>
        </w:trPr>
        <w:tc>
          <w:tcPr>
            <w:tcW w:w="621" w:type="dxa"/>
            <w:vMerge w:val="continue"/>
            <w:tcBorders>
              <w:left w:val="single" w:color="000000" w:sz="4" w:space="0"/>
              <w:right w:val="single" w:color="000000" w:sz="4" w:space="0"/>
            </w:tcBorders>
            <w:noWrap w:val="0"/>
            <w:vAlign w:val="center"/>
          </w:tcPr>
          <w:p w14:paraId="1330D623">
            <w:pPr>
              <w:pStyle w:val="23"/>
              <w:spacing w:line="240" w:lineRule="auto"/>
              <w:rPr>
                <w:rFonts w:ascii="Times New Roman" w:hAnsi="Times New Roman" w:cs="Times New Roman"/>
                <w:color w:val="auto"/>
              </w:rPr>
            </w:pP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765FAB74">
            <w:pPr>
              <w:pStyle w:val="23"/>
              <w:spacing w:line="240" w:lineRule="auto"/>
              <w:rPr>
                <w:rFonts w:ascii="Times New Roman" w:hAnsi="Times New Roman" w:cs="Times New Roman"/>
                <w:color w:val="auto"/>
              </w:rPr>
            </w:pPr>
            <w:r>
              <w:rPr>
                <w:rFonts w:ascii="Times New Roman" w:hAnsi="Times New Roman" w:cs="Times New Roman"/>
                <w:color w:val="auto"/>
              </w:rPr>
              <w:t>64</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7CF5187F">
            <w:pPr>
              <w:pStyle w:val="23"/>
              <w:spacing w:line="240" w:lineRule="auto"/>
              <w:rPr>
                <w:rFonts w:ascii="Times New Roman" w:hAnsi="Times New Roman" w:cs="Times New Roman"/>
                <w:color w:val="auto"/>
              </w:rPr>
            </w:pPr>
            <w:r>
              <w:rPr>
                <w:rFonts w:ascii="Times New Roman" w:hAnsi="Times New Roman" w:cs="Times New Roman"/>
                <w:color w:val="auto"/>
              </w:rPr>
              <w:t>关于支持新能源公交车推广应用的通知</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3286816B">
            <w:pPr>
              <w:pStyle w:val="23"/>
              <w:spacing w:line="240" w:lineRule="auto"/>
              <w:rPr>
                <w:rFonts w:ascii="Times New Roman" w:hAnsi="Times New Roman" w:cs="Times New Roman"/>
                <w:color w:val="auto"/>
              </w:rPr>
            </w:pPr>
            <w:r>
              <w:rPr>
                <w:rFonts w:ascii="Times New Roman" w:hAnsi="Times New Roman" w:cs="Times New Roman"/>
                <w:color w:val="auto"/>
              </w:rPr>
              <w:t>财建[2019]213号</w:t>
            </w: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25681C30">
            <w:pPr>
              <w:pStyle w:val="23"/>
              <w:spacing w:line="240" w:lineRule="auto"/>
              <w:rPr>
                <w:rFonts w:ascii="Times New Roman" w:hAnsi="Times New Roman" w:cs="Times New Roman"/>
                <w:color w:val="auto"/>
              </w:rPr>
            </w:pPr>
            <w:r>
              <w:rPr>
                <w:rFonts w:ascii="Times New Roman" w:hAnsi="Times New Roman" w:cs="Times New Roman"/>
                <w:color w:val="auto"/>
              </w:rPr>
              <w:t>财政部、工信部、交通部、国家发改委</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3727AE1B">
            <w:pPr>
              <w:pStyle w:val="23"/>
              <w:spacing w:line="240" w:lineRule="auto"/>
              <w:rPr>
                <w:rFonts w:ascii="Times New Roman" w:hAnsi="Times New Roman" w:cs="Times New Roman"/>
                <w:color w:val="auto"/>
              </w:rPr>
            </w:pPr>
            <w:r>
              <w:rPr>
                <w:rFonts w:ascii="Times New Roman" w:hAnsi="Times New Roman" w:cs="Times New Roman"/>
                <w:color w:val="auto"/>
              </w:rPr>
              <w:t>2019年5月8日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6360EB99">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25AAB8EF">
        <w:tblPrEx>
          <w:tblCellMar>
            <w:top w:w="0" w:type="dxa"/>
            <w:left w:w="108" w:type="dxa"/>
            <w:bottom w:w="0" w:type="dxa"/>
            <w:right w:w="108" w:type="dxa"/>
          </w:tblCellMar>
        </w:tblPrEx>
        <w:trPr>
          <w:trHeight w:val="190" w:hRule="atLeast"/>
        </w:trPr>
        <w:tc>
          <w:tcPr>
            <w:tcW w:w="621" w:type="dxa"/>
            <w:vMerge w:val="continue"/>
            <w:tcBorders>
              <w:left w:val="single" w:color="000000" w:sz="4" w:space="0"/>
              <w:right w:val="single" w:color="000000" w:sz="4" w:space="0"/>
            </w:tcBorders>
            <w:noWrap w:val="0"/>
            <w:vAlign w:val="center"/>
          </w:tcPr>
          <w:p w14:paraId="6057F4B3">
            <w:pPr>
              <w:pStyle w:val="23"/>
              <w:spacing w:line="240" w:lineRule="auto"/>
              <w:rPr>
                <w:rFonts w:ascii="Times New Roman" w:hAnsi="Times New Roman" w:cs="Times New Roman"/>
                <w:color w:val="auto"/>
              </w:rPr>
            </w:pP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50F9BA75">
            <w:pPr>
              <w:pStyle w:val="23"/>
              <w:spacing w:line="240" w:lineRule="auto"/>
              <w:rPr>
                <w:rFonts w:ascii="Times New Roman" w:hAnsi="Times New Roman" w:cs="Times New Roman"/>
                <w:color w:val="auto"/>
              </w:rPr>
            </w:pPr>
            <w:r>
              <w:rPr>
                <w:rFonts w:ascii="Times New Roman" w:hAnsi="Times New Roman" w:cs="Times New Roman"/>
                <w:color w:val="auto"/>
              </w:rPr>
              <w:t>65</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3B94353A">
            <w:pPr>
              <w:pStyle w:val="23"/>
              <w:spacing w:line="240" w:lineRule="auto"/>
              <w:rPr>
                <w:rFonts w:ascii="Times New Roman" w:hAnsi="Times New Roman" w:cs="Times New Roman"/>
                <w:color w:val="auto"/>
              </w:rPr>
            </w:pPr>
            <w:r>
              <w:rPr>
                <w:rFonts w:ascii="Times New Roman" w:hAnsi="Times New Roman" w:cs="Times New Roman"/>
                <w:color w:val="auto"/>
              </w:rPr>
              <w:t>关于完善新能源汽车推广应用财政补贴政策的通知</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1FC73104">
            <w:pPr>
              <w:pStyle w:val="23"/>
              <w:spacing w:line="240" w:lineRule="auto"/>
              <w:rPr>
                <w:rFonts w:ascii="Times New Roman" w:hAnsi="Times New Roman" w:cs="Times New Roman"/>
                <w:color w:val="auto"/>
              </w:rPr>
            </w:pPr>
            <w:r>
              <w:rPr>
                <w:rFonts w:ascii="Times New Roman" w:hAnsi="Times New Roman" w:cs="Times New Roman"/>
                <w:color w:val="auto"/>
              </w:rPr>
              <w:t>财建[2020]86号</w:t>
            </w: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0F9AA0A4">
            <w:pPr>
              <w:pStyle w:val="23"/>
              <w:spacing w:line="240" w:lineRule="auto"/>
              <w:rPr>
                <w:rFonts w:ascii="Times New Roman" w:hAnsi="Times New Roman" w:cs="Times New Roman"/>
                <w:color w:val="auto"/>
              </w:rPr>
            </w:pPr>
            <w:r>
              <w:rPr>
                <w:rFonts w:ascii="Times New Roman" w:hAnsi="Times New Roman" w:cs="Times New Roman"/>
                <w:color w:val="auto"/>
              </w:rPr>
              <w:t>财政部、工信部、科技部、国家发改委</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4D6996B9">
            <w:pPr>
              <w:pStyle w:val="23"/>
              <w:spacing w:line="240" w:lineRule="auto"/>
              <w:rPr>
                <w:rFonts w:ascii="Times New Roman" w:hAnsi="Times New Roman" w:cs="Times New Roman"/>
                <w:color w:val="auto"/>
              </w:rPr>
            </w:pPr>
            <w:r>
              <w:rPr>
                <w:rFonts w:ascii="Times New Roman" w:hAnsi="Times New Roman" w:cs="Times New Roman"/>
                <w:color w:val="auto"/>
              </w:rPr>
              <w:t>2020年4月23日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42AADFC6">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2D28CDCA">
        <w:tblPrEx>
          <w:tblCellMar>
            <w:top w:w="0" w:type="dxa"/>
            <w:left w:w="108" w:type="dxa"/>
            <w:bottom w:w="0" w:type="dxa"/>
            <w:right w:w="108" w:type="dxa"/>
          </w:tblCellMar>
        </w:tblPrEx>
        <w:trPr>
          <w:trHeight w:val="714" w:hRule="atLeast"/>
        </w:trPr>
        <w:tc>
          <w:tcPr>
            <w:tcW w:w="621" w:type="dxa"/>
            <w:vMerge w:val="continue"/>
            <w:tcBorders>
              <w:left w:val="single" w:color="000000" w:sz="4" w:space="0"/>
              <w:right w:val="single" w:color="000000" w:sz="4" w:space="0"/>
            </w:tcBorders>
            <w:noWrap w:val="0"/>
            <w:vAlign w:val="center"/>
          </w:tcPr>
          <w:p w14:paraId="0ADDAEDE">
            <w:pPr>
              <w:pStyle w:val="23"/>
              <w:spacing w:line="240" w:lineRule="auto"/>
              <w:rPr>
                <w:rFonts w:ascii="Times New Roman" w:hAnsi="Times New Roman" w:cs="Times New Roman"/>
                <w:color w:val="auto"/>
              </w:rPr>
            </w:pP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1A530D48">
            <w:pPr>
              <w:pStyle w:val="23"/>
              <w:spacing w:line="240" w:lineRule="auto"/>
              <w:rPr>
                <w:rFonts w:ascii="Times New Roman" w:hAnsi="Times New Roman" w:cs="Times New Roman"/>
                <w:color w:val="auto"/>
              </w:rPr>
            </w:pPr>
            <w:r>
              <w:rPr>
                <w:rFonts w:ascii="Times New Roman" w:hAnsi="Times New Roman" w:cs="Times New Roman"/>
                <w:color w:val="auto"/>
              </w:rPr>
              <w:t>66</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5B413216">
            <w:pPr>
              <w:pStyle w:val="23"/>
              <w:spacing w:line="240" w:lineRule="auto"/>
              <w:rPr>
                <w:rFonts w:ascii="Times New Roman" w:hAnsi="Times New Roman" w:cs="Times New Roman"/>
                <w:color w:val="auto"/>
              </w:rPr>
            </w:pPr>
            <w:r>
              <w:rPr>
                <w:rFonts w:ascii="Times New Roman" w:hAnsi="Times New Roman" w:cs="Times New Roman"/>
                <w:color w:val="auto"/>
              </w:rPr>
              <w:t>关于进一步完善新能源汽车推广应用财政补贴政策的通知</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0DD48706">
            <w:pPr>
              <w:pStyle w:val="23"/>
              <w:spacing w:line="240" w:lineRule="auto"/>
              <w:rPr>
                <w:rFonts w:ascii="Times New Roman" w:hAnsi="Times New Roman" w:cs="Times New Roman"/>
                <w:color w:val="auto"/>
              </w:rPr>
            </w:pPr>
            <w:r>
              <w:rPr>
                <w:rFonts w:ascii="Times New Roman" w:hAnsi="Times New Roman" w:cs="Times New Roman"/>
                <w:color w:val="auto"/>
              </w:rPr>
              <w:t>财建〔2020〕593号</w:t>
            </w: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0109A3CE">
            <w:pPr>
              <w:pStyle w:val="23"/>
              <w:spacing w:line="240" w:lineRule="auto"/>
              <w:rPr>
                <w:rFonts w:ascii="Times New Roman" w:hAnsi="Times New Roman" w:cs="Times New Roman"/>
                <w:color w:val="auto"/>
              </w:rPr>
            </w:pPr>
            <w:r>
              <w:rPr>
                <w:rFonts w:ascii="Times New Roman" w:hAnsi="Times New Roman" w:cs="Times New Roman"/>
                <w:color w:val="auto"/>
              </w:rPr>
              <w:t>财政部、工业和信息化部、科技部、国家发展改革委</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1906373B">
            <w:pPr>
              <w:pStyle w:val="23"/>
              <w:spacing w:line="240" w:lineRule="auto"/>
              <w:rPr>
                <w:rFonts w:ascii="Times New Roman" w:hAnsi="Times New Roman" w:cs="Times New Roman"/>
                <w:color w:val="auto"/>
              </w:rPr>
            </w:pPr>
            <w:r>
              <w:rPr>
                <w:rFonts w:ascii="Times New Roman" w:hAnsi="Times New Roman" w:cs="Times New Roman"/>
                <w:color w:val="auto"/>
              </w:rPr>
              <w:t>2020年12月31日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3B77EE2C">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065F2511">
        <w:tblPrEx>
          <w:tblCellMar>
            <w:top w:w="0" w:type="dxa"/>
            <w:left w:w="108" w:type="dxa"/>
            <w:bottom w:w="0" w:type="dxa"/>
            <w:right w:w="108" w:type="dxa"/>
          </w:tblCellMar>
        </w:tblPrEx>
        <w:trPr>
          <w:trHeight w:val="90" w:hRule="atLeast"/>
        </w:trPr>
        <w:tc>
          <w:tcPr>
            <w:tcW w:w="621" w:type="dxa"/>
            <w:vMerge w:val="continue"/>
            <w:tcBorders>
              <w:left w:val="single" w:color="000000" w:sz="4" w:space="0"/>
              <w:right w:val="single" w:color="000000" w:sz="4" w:space="0"/>
            </w:tcBorders>
            <w:noWrap w:val="0"/>
            <w:vAlign w:val="center"/>
          </w:tcPr>
          <w:p w14:paraId="60CF9773">
            <w:pPr>
              <w:pStyle w:val="23"/>
              <w:spacing w:line="240" w:lineRule="auto"/>
              <w:rPr>
                <w:rFonts w:ascii="Times New Roman" w:hAnsi="Times New Roman" w:cs="Times New Roman"/>
                <w:color w:val="auto"/>
              </w:rPr>
            </w:pP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26D1553E">
            <w:pPr>
              <w:pStyle w:val="23"/>
              <w:spacing w:line="240" w:lineRule="auto"/>
              <w:rPr>
                <w:rFonts w:ascii="Times New Roman" w:hAnsi="Times New Roman" w:cs="Times New Roman"/>
                <w:color w:val="auto"/>
              </w:rPr>
            </w:pPr>
            <w:r>
              <w:rPr>
                <w:rFonts w:ascii="Times New Roman" w:hAnsi="Times New Roman" w:cs="Times New Roman"/>
                <w:color w:val="auto"/>
              </w:rPr>
              <w:t>67</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09C83C58">
            <w:pPr>
              <w:pStyle w:val="23"/>
              <w:spacing w:line="240" w:lineRule="auto"/>
              <w:rPr>
                <w:rFonts w:ascii="Times New Roman" w:hAnsi="Times New Roman" w:cs="Times New Roman"/>
                <w:color w:val="auto"/>
              </w:rPr>
            </w:pPr>
            <w:r>
              <w:rPr>
                <w:rFonts w:ascii="Times New Roman" w:hAnsi="Times New Roman" w:cs="Times New Roman"/>
                <w:color w:val="auto"/>
              </w:rPr>
              <w:t>关于2022年新能源汽车推广应用财政补贴政策的通知</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3634E359">
            <w:pPr>
              <w:pStyle w:val="23"/>
              <w:spacing w:line="240" w:lineRule="auto"/>
              <w:rPr>
                <w:rFonts w:ascii="Times New Roman" w:hAnsi="Times New Roman" w:cs="Times New Roman"/>
                <w:color w:val="auto"/>
              </w:rPr>
            </w:pPr>
            <w:r>
              <w:rPr>
                <w:rFonts w:ascii="Times New Roman" w:hAnsi="Times New Roman" w:cs="Times New Roman"/>
                <w:color w:val="auto"/>
              </w:rPr>
              <w:t>财建〔2021〕466号</w:t>
            </w: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78987BED">
            <w:pPr>
              <w:pStyle w:val="23"/>
              <w:spacing w:line="240" w:lineRule="auto"/>
              <w:rPr>
                <w:rFonts w:ascii="Times New Roman" w:hAnsi="Times New Roman" w:cs="Times New Roman"/>
                <w:color w:val="auto"/>
              </w:rPr>
            </w:pPr>
            <w:r>
              <w:rPr>
                <w:rFonts w:ascii="Times New Roman" w:hAnsi="Times New Roman" w:cs="Times New Roman"/>
                <w:color w:val="auto"/>
              </w:rPr>
              <w:t>财政部、工业和信息化部、科技部、发展改革委</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3B762E7A">
            <w:pPr>
              <w:pStyle w:val="23"/>
              <w:spacing w:line="240" w:lineRule="auto"/>
              <w:rPr>
                <w:rFonts w:ascii="Times New Roman" w:hAnsi="Times New Roman" w:cs="Times New Roman"/>
                <w:color w:val="auto"/>
              </w:rPr>
            </w:pPr>
            <w:r>
              <w:rPr>
                <w:rFonts w:ascii="Times New Roman" w:hAnsi="Times New Roman" w:cs="Times New Roman"/>
                <w:color w:val="auto"/>
              </w:rPr>
              <w:t>2021年12月31日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242D16BD">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71DDBE5D">
        <w:tblPrEx>
          <w:tblCellMar>
            <w:top w:w="0" w:type="dxa"/>
            <w:left w:w="108" w:type="dxa"/>
            <w:bottom w:w="0" w:type="dxa"/>
            <w:right w:w="108" w:type="dxa"/>
          </w:tblCellMar>
        </w:tblPrEx>
        <w:trPr>
          <w:trHeight w:val="90" w:hRule="atLeast"/>
        </w:trPr>
        <w:tc>
          <w:tcPr>
            <w:tcW w:w="621" w:type="dxa"/>
            <w:vMerge w:val="continue"/>
            <w:tcBorders>
              <w:left w:val="single" w:color="000000" w:sz="4" w:space="0"/>
              <w:right w:val="single" w:color="000000" w:sz="4" w:space="0"/>
            </w:tcBorders>
            <w:noWrap w:val="0"/>
            <w:vAlign w:val="center"/>
          </w:tcPr>
          <w:p w14:paraId="6E1C91B9">
            <w:pPr>
              <w:pStyle w:val="23"/>
              <w:spacing w:line="240" w:lineRule="auto"/>
              <w:rPr>
                <w:rFonts w:ascii="Times New Roman" w:hAnsi="Times New Roman" w:cs="Times New Roman"/>
                <w:color w:val="auto"/>
              </w:rPr>
            </w:pP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4A8AD8E7">
            <w:pPr>
              <w:pStyle w:val="23"/>
              <w:spacing w:line="240" w:lineRule="auto"/>
              <w:rPr>
                <w:rFonts w:ascii="Times New Roman" w:hAnsi="Times New Roman" w:cs="Times New Roman"/>
                <w:color w:val="auto"/>
              </w:rPr>
            </w:pPr>
            <w:r>
              <w:rPr>
                <w:rFonts w:ascii="Times New Roman" w:hAnsi="Times New Roman" w:cs="Times New Roman"/>
                <w:color w:val="auto"/>
              </w:rPr>
              <w:t>68</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29472241">
            <w:pPr>
              <w:pStyle w:val="23"/>
              <w:spacing w:line="240" w:lineRule="auto"/>
              <w:rPr>
                <w:rFonts w:ascii="Times New Roman" w:hAnsi="Times New Roman" w:cs="Times New Roman"/>
                <w:color w:val="auto"/>
              </w:rPr>
            </w:pPr>
            <w:r>
              <w:rPr>
                <w:rFonts w:ascii="Times New Roman" w:hAnsi="Times New Roman" w:cs="Times New Roman"/>
                <w:color w:val="auto"/>
              </w:rPr>
              <w:t>关于调整农村客运、出租车油价补贴政策的通知</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4B76A76B">
            <w:pPr>
              <w:pStyle w:val="23"/>
              <w:spacing w:line="240" w:lineRule="auto"/>
              <w:rPr>
                <w:rFonts w:ascii="Times New Roman" w:hAnsi="Times New Roman" w:cs="Times New Roman"/>
                <w:color w:val="auto"/>
              </w:rPr>
            </w:pPr>
            <w:r>
              <w:rPr>
                <w:rFonts w:ascii="Times New Roman" w:hAnsi="Times New Roman" w:cs="Times New Roman"/>
                <w:color w:val="auto"/>
              </w:rPr>
              <w:t>财建〔2022〕1号</w:t>
            </w: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3F7F8886">
            <w:pPr>
              <w:pStyle w:val="23"/>
              <w:spacing w:line="240" w:lineRule="auto"/>
              <w:rPr>
                <w:rFonts w:ascii="Times New Roman" w:hAnsi="Times New Roman" w:cs="Times New Roman"/>
                <w:color w:val="auto"/>
              </w:rPr>
            </w:pPr>
            <w:r>
              <w:rPr>
                <w:rFonts w:ascii="Times New Roman" w:hAnsi="Times New Roman" w:cs="Times New Roman"/>
                <w:color w:val="auto"/>
              </w:rPr>
              <w:t>财政部、交通运输部</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12A5F901">
            <w:pPr>
              <w:pStyle w:val="23"/>
              <w:spacing w:line="240" w:lineRule="auto"/>
              <w:rPr>
                <w:rFonts w:ascii="Times New Roman" w:hAnsi="Times New Roman" w:cs="Times New Roman"/>
                <w:color w:val="auto"/>
              </w:rPr>
            </w:pPr>
            <w:r>
              <w:rPr>
                <w:rFonts w:ascii="Times New Roman" w:hAnsi="Times New Roman" w:cs="Times New Roman"/>
                <w:color w:val="auto"/>
              </w:rPr>
              <w:t>2022年1月11日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21084403">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6EC08184">
        <w:tblPrEx>
          <w:tblCellMar>
            <w:top w:w="0" w:type="dxa"/>
            <w:left w:w="108" w:type="dxa"/>
            <w:bottom w:w="0" w:type="dxa"/>
            <w:right w:w="108" w:type="dxa"/>
          </w:tblCellMar>
        </w:tblPrEx>
        <w:trPr>
          <w:trHeight w:val="108" w:hRule="atLeast"/>
        </w:trPr>
        <w:tc>
          <w:tcPr>
            <w:tcW w:w="621" w:type="dxa"/>
            <w:vMerge w:val="continue"/>
            <w:tcBorders>
              <w:left w:val="single" w:color="000000" w:sz="4" w:space="0"/>
              <w:right w:val="single" w:color="000000" w:sz="4" w:space="0"/>
            </w:tcBorders>
            <w:noWrap w:val="0"/>
            <w:vAlign w:val="center"/>
          </w:tcPr>
          <w:p w14:paraId="7A71D768">
            <w:pPr>
              <w:pStyle w:val="23"/>
              <w:spacing w:line="240" w:lineRule="auto"/>
              <w:rPr>
                <w:rFonts w:ascii="Times New Roman" w:hAnsi="Times New Roman" w:cs="Times New Roman"/>
                <w:color w:val="auto"/>
              </w:rPr>
            </w:pP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5FAFB47C">
            <w:pPr>
              <w:pStyle w:val="23"/>
              <w:spacing w:line="240" w:lineRule="auto"/>
              <w:rPr>
                <w:rFonts w:ascii="Times New Roman" w:hAnsi="Times New Roman" w:cs="Times New Roman"/>
                <w:color w:val="auto"/>
              </w:rPr>
            </w:pPr>
            <w:r>
              <w:rPr>
                <w:rFonts w:ascii="Times New Roman" w:hAnsi="Times New Roman" w:cs="Times New Roman"/>
                <w:color w:val="auto"/>
              </w:rPr>
              <w:t>69</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74F2D532">
            <w:pPr>
              <w:pStyle w:val="23"/>
              <w:spacing w:line="240" w:lineRule="auto"/>
              <w:rPr>
                <w:rFonts w:ascii="Times New Roman" w:hAnsi="Times New Roman" w:cs="Times New Roman"/>
                <w:color w:val="auto"/>
              </w:rPr>
            </w:pPr>
            <w:r>
              <w:rPr>
                <w:rFonts w:ascii="Times New Roman" w:hAnsi="Times New Roman" w:cs="Times New Roman"/>
                <w:color w:val="auto"/>
              </w:rPr>
              <w:t>关于修改《节能减排补助资金管理暂行办法》的通知</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5D6FEE4B">
            <w:pPr>
              <w:pStyle w:val="23"/>
              <w:spacing w:line="240" w:lineRule="auto"/>
              <w:rPr>
                <w:rFonts w:ascii="Times New Roman" w:hAnsi="Times New Roman" w:cs="Times New Roman"/>
                <w:color w:val="auto"/>
              </w:rPr>
            </w:pPr>
            <w:r>
              <w:rPr>
                <w:rFonts w:ascii="Times New Roman" w:hAnsi="Times New Roman" w:cs="Times New Roman"/>
                <w:color w:val="auto"/>
              </w:rPr>
              <w:t>财建〔2023〕58号</w:t>
            </w: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0D569C71">
            <w:pPr>
              <w:pStyle w:val="23"/>
              <w:spacing w:line="240" w:lineRule="auto"/>
              <w:rPr>
                <w:rFonts w:ascii="Times New Roman" w:hAnsi="Times New Roman" w:cs="Times New Roman"/>
                <w:color w:val="auto"/>
              </w:rPr>
            </w:pPr>
            <w:r>
              <w:rPr>
                <w:rFonts w:ascii="Times New Roman" w:hAnsi="Times New Roman" w:cs="Times New Roman"/>
                <w:color w:val="auto"/>
              </w:rPr>
              <w:t>财政部</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045F8AD0">
            <w:pPr>
              <w:pStyle w:val="23"/>
              <w:spacing w:line="240" w:lineRule="auto"/>
              <w:rPr>
                <w:rFonts w:ascii="Times New Roman" w:hAnsi="Times New Roman" w:cs="Times New Roman"/>
                <w:color w:val="auto"/>
              </w:rPr>
            </w:pPr>
            <w:r>
              <w:rPr>
                <w:rFonts w:ascii="Times New Roman" w:hAnsi="Times New Roman" w:cs="Times New Roman"/>
                <w:color w:val="auto"/>
              </w:rPr>
              <w:t>2023年4月21日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213B280F">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1294395D">
        <w:tblPrEx>
          <w:tblCellMar>
            <w:top w:w="0" w:type="dxa"/>
            <w:left w:w="108" w:type="dxa"/>
            <w:bottom w:w="0" w:type="dxa"/>
            <w:right w:w="108" w:type="dxa"/>
          </w:tblCellMar>
        </w:tblPrEx>
        <w:trPr>
          <w:trHeight w:val="810" w:hRule="atLeast"/>
        </w:trPr>
        <w:tc>
          <w:tcPr>
            <w:tcW w:w="621" w:type="dxa"/>
            <w:vMerge w:val="continue"/>
            <w:tcBorders>
              <w:left w:val="single" w:color="000000" w:sz="4" w:space="0"/>
              <w:right w:val="single" w:color="000000" w:sz="4" w:space="0"/>
            </w:tcBorders>
            <w:noWrap w:val="0"/>
            <w:vAlign w:val="center"/>
          </w:tcPr>
          <w:p w14:paraId="1DE4DF9C">
            <w:pPr>
              <w:pStyle w:val="23"/>
              <w:spacing w:line="240" w:lineRule="auto"/>
              <w:rPr>
                <w:rFonts w:ascii="Times New Roman" w:hAnsi="Times New Roman" w:cs="Times New Roman"/>
                <w:color w:val="auto"/>
              </w:rPr>
            </w:pP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7621CA8E">
            <w:pPr>
              <w:pStyle w:val="23"/>
              <w:spacing w:line="240" w:lineRule="auto"/>
              <w:rPr>
                <w:rFonts w:ascii="Times New Roman" w:hAnsi="Times New Roman" w:cs="Times New Roman"/>
                <w:color w:val="auto"/>
              </w:rPr>
            </w:pPr>
            <w:r>
              <w:rPr>
                <w:rFonts w:ascii="Times New Roman" w:hAnsi="Times New Roman" w:cs="Times New Roman"/>
                <w:color w:val="auto"/>
              </w:rPr>
              <w:t>70</w:t>
            </w:r>
          </w:p>
        </w:tc>
        <w:tc>
          <w:tcPr>
            <w:tcW w:w="5210" w:type="dxa"/>
            <w:tcBorders>
              <w:top w:val="single" w:color="000000" w:sz="4" w:space="0"/>
              <w:left w:val="single" w:color="000000" w:sz="4" w:space="0"/>
              <w:bottom w:val="single" w:color="000000" w:sz="4" w:space="0"/>
              <w:right w:val="single" w:color="000000" w:sz="4" w:space="0"/>
            </w:tcBorders>
            <w:noWrap/>
            <w:vAlign w:val="center"/>
          </w:tcPr>
          <w:p w14:paraId="41620975">
            <w:pPr>
              <w:pStyle w:val="23"/>
              <w:spacing w:line="240" w:lineRule="auto"/>
              <w:rPr>
                <w:rFonts w:ascii="Times New Roman" w:hAnsi="Times New Roman" w:cs="Times New Roman"/>
                <w:color w:val="auto"/>
              </w:rPr>
            </w:pPr>
            <w:r>
              <w:rPr>
                <w:rFonts w:ascii="Times New Roman" w:hAnsi="Times New Roman" w:cs="Times New Roman"/>
                <w:color w:val="auto"/>
              </w:rPr>
              <w:t>汽车以旧换新补贴实施细则</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25A4E28E">
            <w:pPr>
              <w:pStyle w:val="23"/>
              <w:spacing w:line="240" w:lineRule="auto"/>
              <w:rPr>
                <w:rFonts w:ascii="Times New Roman" w:hAnsi="Times New Roman" w:cs="Times New Roman"/>
                <w:color w:val="auto"/>
              </w:rPr>
            </w:pPr>
            <w:r>
              <w:rPr>
                <w:rFonts w:ascii="Times New Roman" w:hAnsi="Times New Roman" w:cs="Times New Roman"/>
                <w:color w:val="auto"/>
              </w:rPr>
              <w:t>商消费函〔2024〕75号</w:t>
            </w: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48964B05">
            <w:pPr>
              <w:pStyle w:val="23"/>
              <w:spacing w:line="240" w:lineRule="auto"/>
              <w:rPr>
                <w:rFonts w:ascii="Times New Roman" w:hAnsi="Times New Roman" w:cs="Times New Roman"/>
                <w:color w:val="auto"/>
              </w:rPr>
            </w:pPr>
            <w:r>
              <w:rPr>
                <w:rFonts w:ascii="Times New Roman" w:hAnsi="Times New Roman" w:cs="Times New Roman"/>
                <w:color w:val="auto"/>
              </w:rPr>
              <w:t>商务部、财政部等7部门</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3D0C586F">
            <w:pPr>
              <w:pStyle w:val="23"/>
              <w:spacing w:line="240" w:lineRule="auto"/>
              <w:rPr>
                <w:rFonts w:ascii="Times New Roman" w:hAnsi="Times New Roman" w:cs="Times New Roman"/>
                <w:color w:val="auto"/>
              </w:rPr>
            </w:pPr>
            <w:r>
              <w:rPr>
                <w:rFonts w:ascii="Times New Roman" w:hAnsi="Times New Roman" w:cs="Times New Roman"/>
                <w:color w:val="auto"/>
              </w:rPr>
              <w:t>2024年4月26日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21B94FB9">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7F336F94">
        <w:tblPrEx>
          <w:tblCellMar>
            <w:top w:w="0" w:type="dxa"/>
            <w:left w:w="108" w:type="dxa"/>
            <w:bottom w:w="0" w:type="dxa"/>
            <w:right w:w="108" w:type="dxa"/>
          </w:tblCellMar>
        </w:tblPrEx>
        <w:trPr>
          <w:trHeight w:val="810" w:hRule="atLeast"/>
        </w:trPr>
        <w:tc>
          <w:tcPr>
            <w:tcW w:w="621" w:type="dxa"/>
            <w:vMerge w:val="continue"/>
            <w:tcBorders>
              <w:left w:val="single" w:color="000000" w:sz="4" w:space="0"/>
              <w:right w:val="single" w:color="000000" w:sz="4" w:space="0"/>
            </w:tcBorders>
            <w:noWrap w:val="0"/>
            <w:vAlign w:val="center"/>
          </w:tcPr>
          <w:p w14:paraId="6C96D1E5">
            <w:pPr>
              <w:pStyle w:val="23"/>
              <w:spacing w:line="240" w:lineRule="auto"/>
              <w:rPr>
                <w:rFonts w:ascii="Times New Roman" w:hAnsi="Times New Roman" w:cs="Times New Roman"/>
                <w:color w:val="auto"/>
              </w:rPr>
            </w:pP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1697E9F2">
            <w:pPr>
              <w:pStyle w:val="23"/>
              <w:spacing w:line="240" w:lineRule="auto"/>
              <w:rPr>
                <w:rFonts w:ascii="Times New Roman" w:hAnsi="Times New Roman" w:cs="Times New Roman"/>
                <w:color w:val="auto"/>
              </w:rPr>
            </w:pPr>
            <w:r>
              <w:rPr>
                <w:rFonts w:ascii="Times New Roman" w:hAnsi="Times New Roman" w:cs="Times New Roman"/>
                <w:color w:val="auto"/>
              </w:rPr>
              <w:t>71</w:t>
            </w:r>
          </w:p>
        </w:tc>
        <w:tc>
          <w:tcPr>
            <w:tcW w:w="5210" w:type="dxa"/>
            <w:tcBorders>
              <w:top w:val="single" w:color="000000" w:sz="4" w:space="0"/>
              <w:left w:val="single" w:color="000000" w:sz="4" w:space="0"/>
              <w:bottom w:val="single" w:color="000000" w:sz="4" w:space="0"/>
              <w:right w:val="single" w:color="000000" w:sz="4" w:space="0"/>
            </w:tcBorders>
            <w:noWrap/>
            <w:vAlign w:val="center"/>
          </w:tcPr>
          <w:p w14:paraId="6F97CDE2">
            <w:pPr>
              <w:pStyle w:val="23"/>
              <w:spacing w:line="240" w:lineRule="auto"/>
              <w:rPr>
                <w:rFonts w:ascii="Times New Roman" w:hAnsi="Times New Roman" w:cs="Times New Roman"/>
                <w:color w:val="auto"/>
              </w:rPr>
            </w:pPr>
            <w:r>
              <w:rPr>
                <w:rFonts w:ascii="Times New Roman" w:hAnsi="Times New Roman" w:cs="Times New Roman"/>
                <w:color w:val="auto"/>
              </w:rPr>
              <w:t>关于加力支持大规模设备更新和消费品以旧换新的若干措施</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4245D5A5">
            <w:pPr>
              <w:pStyle w:val="23"/>
              <w:spacing w:line="240" w:lineRule="auto"/>
              <w:rPr>
                <w:rFonts w:ascii="Times New Roman" w:hAnsi="Times New Roman" w:cs="Times New Roman"/>
                <w:color w:val="auto"/>
              </w:rPr>
            </w:pPr>
            <w:r>
              <w:rPr>
                <w:rFonts w:ascii="Times New Roman" w:hAnsi="Times New Roman" w:cs="Times New Roman"/>
                <w:color w:val="auto"/>
              </w:rPr>
              <w:t>发改环资〔2024〕1104号</w:t>
            </w: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64501CAD">
            <w:pPr>
              <w:pStyle w:val="23"/>
              <w:spacing w:line="240" w:lineRule="auto"/>
              <w:rPr>
                <w:rFonts w:ascii="Times New Roman" w:hAnsi="Times New Roman" w:cs="Times New Roman"/>
                <w:color w:val="auto"/>
              </w:rPr>
            </w:pPr>
            <w:r>
              <w:rPr>
                <w:rFonts w:ascii="Times New Roman" w:hAnsi="Times New Roman" w:cs="Times New Roman"/>
                <w:color w:val="auto"/>
              </w:rPr>
              <w:t>国家发展改革委、财政部</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6619504C">
            <w:pPr>
              <w:pStyle w:val="23"/>
              <w:spacing w:line="240" w:lineRule="auto"/>
              <w:rPr>
                <w:rFonts w:ascii="Times New Roman" w:hAnsi="Times New Roman" w:cs="Times New Roman"/>
                <w:color w:val="auto"/>
              </w:rPr>
            </w:pPr>
            <w:r>
              <w:rPr>
                <w:rFonts w:ascii="Times New Roman" w:hAnsi="Times New Roman" w:cs="Times New Roman"/>
                <w:color w:val="auto"/>
              </w:rPr>
              <w:t xml:space="preserve"> 2024年7月24日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7BB255F0">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55B76409">
        <w:tblPrEx>
          <w:tblCellMar>
            <w:top w:w="0" w:type="dxa"/>
            <w:left w:w="108" w:type="dxa"/>
            <w:bottom w:w="0" w:type="dxa"/>
            <w:right w:w="108" w:type="dxa"/>
          </w:tblCellMar>
        </w:tblPrEx>
        <w:trPr>
          <w:trHeight w:val="810" w:hRule="atLeast"/>
        </w:trPr>
        <w:tc>
          <w:tcPr>
            <w:tcW w:w="621" w:type="dxa"/>
            <w:vMerge w:val="continue"/>
            <w:tcBorders>
              <w:left w:val="single" w:color="000000" w:sz="4" w:space="0"/>
              <w:right w:val="single" w:color="000000" w:sz="4" w:space="0"/>
            </w:tcBorders>
            <w:noWrap w:val="0"/>
            <w:vAlign w:val="center"/>
          </w:tcPr>
          <w:p w14:paraId="30E826EA">
            <w:pPr>
              <w:pStyle w:val="23"/>
              <w:spacing w:line="240" w:lineRule="auto"/>
              <w:rPr>
                <w:rFonts w:ascii="Times New Roman" w:hAnsi="Times New Roman" w:cs="Times New Roman"/>
                <w:color w:val="auto"/>
              </w:rPr>
            </w:pP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07C7AB26">
            <w:pPr>
              <w:pStyle w:val="23"/>
              <w:spacing w:line="240" w:lineRule="auto"/>
              <w:rPr>
                <w:rFonts w:ascii="Times New Roman" w:hAnsi="Times New Roman" w:cs="Times New Roman"/>
                <w:color w:val="auto"/>
              </w:rPr>
            </w:pPr>
            <w:r>
              <w:rPr>
                <w:rFonts w:ascii="Times New Roman" w:hAnsi="Times New Roman" w:cs="Times New Roman"/>
                <w:color w:val="auto"/>
              </w:rPr>
              <w:t>72</w:t>
            </w:r>
          </w:p>
        </w:tc>
        <w:tc>
          <w:tcPr>
            <w:tcW w:w="5210" w:type="dxa"/>
            <w:tcBorders>
              <w:top w:val="single" w:color="000000" w:sz="4" w:space="0"/>
              <w:left w:val="single" w:color="000000" w:sz="4" w:space="0"/>
              <w:bottom w:val="single" w:color="000000" w:sz="4" w:space="0"/>
              <w:right w:val="single" w:color="000000" w:sz="4" w:space="0"/>
            </w:tcBorders>
            <w:noWrap/>
            <w:vAlign w:val="center"/>
          </w:tcPr>
          <w:p w14:paraId="23446C48">
            <w:pPr>
              <w:pStyle w:val="23"/>
              <w:spacing w:line="240" w:lineRule="auto"/>
              <w:rPr>
                <w:rFonts w:ascii="Times New Roman" w:hAnsi="Times New Roman" w:cs="Times New Roman"/>
                <w:color w:val="auto"/>
              </w:rPr>
            </w:pPr>
            <w:r>
              <w:rPr>
                <w:rFonts w:ascii="Times New Roman" w:hAnsi="Times New Roman" w:cs="Times New Roman"/>
                <w:color w:val="auto"/>
              </w:rPr>
              <w:t>新能源城市公交车及动力电池更新补贴实施细则</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0C8A711B">
            <w:pPr>
              <w:pStyle w:val="23"/>
              <w:spacing w:line="240" w:lineRule="auto"/>
              <w:rPr>
                <w:rFonts w:ascii="Times New Roman" w:hAnsi="Times New Roman" w:cs="Times New Roman"/>
                <w:color w:val="auto"/>
              </w:rPr>
            </w:pPr>
            <w:r>
              <w:rPr>
                <w:rFonts w:ascii="Times New Roman" w:hAnsi="Times New Roman" w:cs="Times New Roman"/>
                <w:color w:val="auto"/>
              </w:rPr>
              <w:t>交运函〔2024〕390号</w:t>
            </w: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1E31332E">
            <w:pPr>
              <w:pStyle w:val="23"/>
              <w:spacing w:line="240" w:lineRule="auto"/>
              <w:rPr>
                <w:rFonts w:ascii="Times New Roman" w:hAnsi="Times New Roman" w:cs="Times New Roman"/>
                <w:color w:val="auto"/>
              </w:rPr>
            </w:pPr>
            <w:r>
              <w:rPr>
                <w:rFonts w:ascii="Times New Roman" w:hAnsi="Times New Roman" w:cs="Times New Roman"/>
                <w:color w:val="auto"/>
              </w:rPr>
              <w:t>交通运输部、财政部</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627643F6">
            <w:pPr>
              <w:pStyle w:val="23"/>
              <w:spacing w:line="240" w:lineRule="auto"/>
              <w:rPr>
                <w:rFonts w:ascii="Times New Roman" w:hAnsi="Times New Roman" w:cs="Times New Roman"/>
                <w:color w:val="auto"/>
              </w:rPr>
            </w:pPr>
            <w:r>
              <w:rPr>
                <w:rFonts w:ascii="Times New Roman" w:hAnsi="Times New Roman" w:cs="Times New Roman"/>
                <w:color w:val="auto"/>
              </w:rPr>
              <w:t>2024年7月30日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7E4021F3">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4D1CC400">
        <w:tblPrEx>
          <w:tblCellMar>
            <w:top w:w="0" w:type="dxa"/>
            <w:left w:w="108" w:type="dxa"/>
            <w:bottom w:w="0" w:type="dxa"/>
            <w:right w:w="108" w:type="dxa"/>
          </w:tblCellMar>
        </w:tblPrEx>
        <w:trPr>
          <w:trHeight w:val="810" w:hRule="atLeast"/>
        </w:trPr>
        <w:tc>
          <w:tcPr>
            <w:tcW w:w="621" w:type="dxa"/>
            <w:vMerge w:val="continue"/>
            <w:tcBorders>
              <w:left w:val="single" w:color="000000" w:sz="4" w:space="0"/>
              <w:right w:val="single" w:color="000000" w:sz="4" w:space="0"/>
            </w:tcBorders>
            <w:noWrap w:val="0"/>
            <w:vAlign w:val="center"/>
          </w:tcPr>
          <w:p w14:paraId="20336A34">
            <w:pPr>
              <w:pStyle w:val="23"/>
              <w:spacing w:line="240" w:lineRule="auto"/>
              <w:rPr>
                <w:rFonts w:ascii="Times New Roman" w:hAnsi="Times New Roman" w:cs="Times New Roman"/>
                <w:color w:val="auto"/>
              </w:rPr>
            </w:pP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16CAE9D8">
            <w:pPr>
              <w:pStyle w:val="23"/>
              <w:spacing w:line="240" w:lineRule="auto"/>
              <w:rPr>
                <w:rFonts w:ascii="Times New Roman" w:hAnsi="Times New Roman" w:cs="Times New Roman"/>
                <w:color w:val="auto"/>
              </w:rPr>
            </w:pPr>
            <w:r>
              <w:rPr>
                <w:rFonts w:ascii="Times New Roman" w:hAnsi="Times New Roman" w:cs="Times New Roman"/>
                <w:color w:val="auto"/>
              </w:rPr>
              <w:t>73</w:t>
            </w:r>
          </w:p>
        </w:tc>
        <w:tc>
          <w:tcPr>
            <w:tcW w:w="5210" w:type="dxa"/>
            <w:tcBorders>
              <w:top w:val="single" w:color="000000" w:sz="4" w:space="0"/>
              <w:left w:val="single" w:color="000000" w:sz="4" w:space="0"/>
              <w:bottom w:val="single" w:color="000000" w:sz="4" w:space="0"/>
              <w:right w:val="single" w:color="000000" w:sz="4" w:space="0"/>
            </w:tcBorders>
            <w:noWrap/>
            <w:vAlign w:val="center"/>
          </w:tcPr>
          <w:p w14:paraId="5EFCE22F">
            <w:pPr>
              <w:pStyle w:val="23"/>
              <w:spacing w:line="240" w:lineRule="auto"/>
              <w:rPr>
                <w:rFonts w:ascii="Times New Roman" w:hAnsi="Times New Roman" w:cs="Times New Roman"/>
                <w:color w:val="auto"/>
              </w:rPr>
            </w:pPr>
            <w:r>
              <w:rPr>
                <w:rFonts w:ascii="Times New Roman" w:hAnsi="Times New Roman" w:cs="Times New Roman"/>
                <w:color w:val="auto"/>
              </w:rPr>
              <w:t>关于实施老旧营运货车报废更新的通知</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0C0224DD">
            <w:pPr>
              <w:pStyle w:val="23"/>
              <w:spacing w:line="240" w:lineRule="auto"/>
              <w:rPr>
                <w:rFonts w:ascii="Times New Roman" w:hAnsi="Times New Roman" w:cs="Times New Roman"/>
                <w:color w:val="auto"/>
              </w:rPr>
            </w:pPr>
            <w:r>
              <w:rPr>
                <w:rFonts w:ascii="Times New Roman" w:hAnsi="Times New Roman" w:cs="Times New Roman"/>
                <w:color w:val="auto"/>
              </w:rPr>
              <w:t>交规划发〔2024〕90号</w:t>
            </w: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560B6EAB">
            <w:pPr>
              <w:pStyle w:val="23"/>
              <w:spacing w:line="240" w:lineRule="auto"/>
              <w:rPr>
                <w:rFonts w:ascii="Times New Roman" w:hAnsi="Times New Roman" w:cs="Times New Roman"/>
                <w:color w:val="auto"/>
              </w:rPr>
            </w:pPr>
            <w:r>
              <w:rPr>
                <w:rFonts w:ascii="Times New Roman" w:hAnsi="Times New Roman" w:cs="Times New Roman"/>
                <w:color w:val="auto"/>
              </w:rPr>
              <w:t>交通运输部、财政部</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156075B5">
            <w:pPr>
              <w:pStyle w:val="23"/>
              <w:spacing w:line="240" w:lineRule="auto"/>
              <w:rPr>
                <w:rFonts w:ascii="Times New Roman" w:hAnsi="Times New Roman" w:cs="Times New Roman"/>
                <w:color w:val="auto"/>
              </w:rPr>
            </w:pPr>
            <w:r>
              <w:rPr>
                <w:rFonts w:ascii="Times New Roman" w:hAnsi="Times New Roman" w:cs="Times New Roman"/>
                <w:color w:val="auto"/>
              </w:rPr>
              <w:t>2024年7月30日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4E019697">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5AF28821">
        <w:tblPrEx>
          <w:tblCellMar>
            <w:top w:w="0" w:type="dxa"/>
            <w:left w:w="108" w:type="dxa"/>
            <w:bottom w:w="0" w:type="dxa"/>
            <w:right w:w="108" w:type="dxa"/>
          </w:tblCellMar>
        </w:tblPrEx>
        <w:trPr>
          <w:trHeight w:val="90" w:hRule="atLeast"/>
        </w:trPr>
        <w:tc>
          <w:tcPr>
            <w:tcW w:w="621" w:type="dxa"/>
            <w:vMerge w:val="continue"/>
            <w:tcBorders>
              <w:left w:val="single" w:color="000000" w:sz="4" w:space="0"/>
              <w:bottom w:val="single" w:color="000000" w:sz="4" w:space="0"/>
              <w:right w:val="single" w:color="000000" w:sz="4" w:space="0"/>
            </w:tcBorders>
            <w:noWrap w:val="0"/>
            <w:vAlign w:val="center"/>
          </w:tcPr>
          <w:p w14:paraId="01019D8C">
            <w:pPr>
              <w:pStyle w:val="23"/>
              <w:spacing w:line="240" w:lineRule="auto"/>
              <w:rPr>
                <w:rFonts w:ascii="Times New Roman" w:hAnsi="Times New Roman" w:cs="Times New Roman"/>
                <w:color w:val="auto"/>
              </w:rPr>
            </w:pP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14BC32F6">
            <w:pPr>
              <w:pStyle w:val="23"/>
              <w:spacing w:line="240" w:lineRule="auto"/>
              <w:rPr>
                <w:rFonts w:ascii="Times New Roman" w:hAnsi="Times New Roman" w:cs="Times New Roman"/>
                <w:color w:val="auto"/>
              </w:rPr>
            </w:pPr>
            <w:r>
              <w:rPr>
                <w:rFonts w:ascii="Times New Roman" w:hAnsi="Times New Roman" w:cs="Times New Roman"/>
                <w:color w:val="auto"/>
              </w:rPr>
              <w:t>74</w:t>
            </w:r>
          </w:p>
        </w:tc>
        <w:tc>
          <w:tcPr>
            <w:tcW w:w="5210" w:type="dxa"/>
            <w:tcBorders>
              <w:top w:val="single" w:color="000000" w:sz="4" w:space="0"/>
              <w:left w:val="single" w:color="000000" w:sz="4" w:space="0"/>
              <w:bottom w:val="single" w:color="000000" w:sz="4" w:space="0"/>
              <w:right w:val="single" w:color="000000" w:sz="4" w:space="0"/>
            </w:tcBorders>
            <w:noWrap/>
            <w:vAlign w:val="center"/>
          </w:tcPr>
          <w:p w14:paraId="00191C5C">
            <w:pPr>
              <w:pStyle w:val="23"/>
              <w:spacing w:line="240" w:lineRule="auto"/>
              <w:rPr>
                <w:rFonts w:ascii="Times New Roman" w:hAnsi="Times New Roman" w:cs="Times New Roman"/>
                <w:color w:val="auto"/>
              </w:rPr>
            </w:pPr>
            <w:r>
              <w:rPr>
                <w:rFonts w:ascii="Times New Roman" w:hAnsi="Times New Roman" w:cs="Times New Roman"/>
                <w:color w:val="auto"/>
              </w:rPr>
              <w:t>关于进一步做好老旧营运货车报废更新工作的通知</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54829422">
            <w:pPr>
              <w:pStyle w:val="23"/>
              <w:spacing w:line="240" w:lineRule="auto"/>
              <w:rPr>
                <w:rFonts w:ascii="Times New Roman" w:hAnsi="Times New Roman" w:cs="Times New Roman"/>
                <w:color w:val="auto"/>
              </w:rPr>
            </w:pPr>
            <w:r>
              <w:rPr>
                <w:rFonts w:ascii="Times New Roman" w:hAnsi="Times New Roman" w:cs="Times New Roman"/>
                <w:color w:val="auto"/>
              </w:rPr>
              <w:t>交办运〔2024〕44号</w:t>
            </w: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7AB2B7DC">
            <w:pPr>
              <w:pStyle w:val="23"/>
              <w:spacing w:line="240" w:lineRule="auto"/>
              <w:rPr>
                <w:rFonts w:ascii="Times New Roman" w:hAnsi="Times New Roman" w:cs="Times New Roman"/>
                <w:color w:val="auto"/>
              </w:rPr>
            </w:pPr>
            <w:r>
              <w:rPr>
                <w:rFonts w:ascii="Times New Roman" w:hAnsi="Times New Roman" w:cs="Times New Roman"/>
                <w:color w:val="auto"/>
              </w:rPr>
              <w:t>交通运输部办公厅、公安部办公厅、财政部办公厅、商务部办公厅</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2F3121BB">
            <w:pPr>
              <w:pStyle w:val="23"/>
              <w:spacing w:line="240" w:lineRule="auto"/>
              <w:rPr>
                <w:rFonts w:ascii="Times New Roman" w:hAnsi="Times New Roman" w:cs="Times New Roman"/>
                <w:color w:val="auto"/>
              </w:rPr>
            </w:pPr>
            <w:r>
              <w:rPr>
                <w:rFonts w:ascii="Times New Roman" w:hAnsi="Times New Roman" w:cs="Times New Roman"/>
                <w:color w:val="auto"/>
              </w:rPr>
              <w:t>2024年8月28日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36C5FB7D">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64C108B2">
        <w:tblPrEx>
          <w:tblCellMar>
            <w:top w:w="0" w:type="dxa"/>
            <w:left w:w="108" w:type="dxa"/>
            <w:bottom w:w="0" w:type="dxa"/>
            <w:right w:w="108" w:type="dxa"/>
          </w:tblCellMar>
        </w:tblPrEx>
        <w:trPr>
          <w:trHeight w:val="121" w:hRule="atLeast"/>
        </w:trPr>
        <w:tc>
          <w:tcPr>
            <w:tcW w:w="621" w:type="dxa"/>
            <w:vMerge w:val="restart"/>
            <w:tcBorders>
              <w:top w:val="nil"/>
              <w:left w:val="single" w:color="000000" w:sz="4" w:space="0"/>
              <w:right w:val="single" w:color="000000" w:sz="4" w:space="0"/>
            </w:tcBorders>
            <w:noWrap w:val="0"/>
            <w:vAlign w:val="center"/>
          </w:tcPr>
          <w:p w14:paraId="10E69F3F">
            <w:pPr>
              <w:pStyle w:val="23"/>
              <w:spacing w:line="240" w:lineRule="auto"/>
              <w:rPr>
                <w:rFonts w:ascii="Times New Roman" w:hAnsi="Times New Roman" w:cs="Times New Roman"/>
                <w:color w:val="auto"/>
              </w:rPr>
            </w:pPr>
            <w:r>
              <w:rPr>
                <w:rFonts w:ascii="Times New Roman" w:hAnsi="Times New Roman" w:cs="Times New Roman"/>
                <w:color w:val="auto"/>
              </w:rPr>
              <w:t>财政补贴</w:t>
            </w: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0D7EFBFB">
            <w:pPr>
              <w:pStyle w:val="23"/>
              <w:spacing w:line="240" w:lineRule="auto"/>
              <w:rPr>
                <w:rFonts w:ascii="Times New Roman" w:hAnsi="Times New Roman" w:cs="Times New Roman"/>
                <w:color w:val="auto"/>
              </w:rPr>
            </w:pPr>
            <w:r>
              <w:rPr>
                <w:rFonts w:ascii="Times New Roman" w:hAnsi="Times New Roman" w:cs="Times New Roman"/>
                <w:color w:val="auto"/>
              </w:rPr>
              <w:t>75</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1DA3542A">
            <w:pPr>
              <w:pStyle w:val="23"/>
              <w:spacing w:line="240" w:lineRule="auto"/>
              <w:rPr>
                <w:rFonts w:ascii="Times New Roman" w:hAnsi="Times New Roman" w:cs="Times New Roman"/>
                <w:color w:val="auto"/>
              </w:rPr>
            </w:pPr>
            <w:r>
              <w:rPr>
                <w:rFonts w:ascii="Times New Roman" w:hAnsi="Times New Roman" w:cs="Times New Roman"/>
                <w:color w:val="auto"/>
              </w:rPr>
              <w:t>关于免征新能源汽车车辆购置税的公告</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337B6FC2">
            <w:pPr>
              <w:pStyle w:val="23"/>
              <w:spacing w:line="240" w:lineRule="auto"/>
              <w:rPr>
                <w:rFonts w:ascii="Times New Roman" w:hAnsi="Times New Roman" w:cs="Times New Roman"/>
                <w:color w:val="auto"/>
              </w:rPr>
            </w:pPr>
            <w:r>
              <w:rPr>
                <w:rFonts w:ascii="Times New Roman" w:hAnsi="Times New Roman" w:cs="Times New Roman"/>
                <w:color w:val="auto"/>
              </w:rPr>
              <w:t>财政部 税务总局 工业和信息化部 科技部公告 2017年第172号</w:t>
            </w: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3B2DAD69">
            <w:pPr>
              <w:pStyle w:val="23"/>
              <w:spacing w:line="240" w:lineRule="auto"/>
              <w:rPr>
                <w:rFonts w:ascii="Times New Roman" w:hAnsi="Times New Roman" w:cs="Times New Roman"/>
                <w:color w:val="auto"/>
              </w:rPr>
            </w:pPr>
            <w:r>
              <w:rPr>
                <w:rFonts w:ascii="Times New Roman" w:hAnsi="Times New Roman" w:cs="Times New Roman"/>
                <w:color w:val="auto"/>
              </w:rPr>
              <w:t>财政部 税务总局 工业和信息化部 科技部</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72E5DFEE">
            <w:pPr>
              <w:pStyle w:val="23"/>
              <w:spacing w:line="240" w:lineRule="auto"/>
              <w:rPr>
                <w:rFonts w:ascii="Times New Roman" w:hAnsi="Times New Roman" w:cs="Times New Roman"/>
                <w:color w:val="auto"/>
              </w:rPr>
            </w:pPr>
            <w:r>
              <w:rPr>
                <w:rFonts w:ascii="Times New Roman" w:hAnsi="Times New Roman" w:cs="Times New Roman"/>
                <w:color w:val="auto"/>
              </w:rPr>
              <w:t>2017年12月26日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5FA1ECB3">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06B51DA6">
        <w:tblPrEx>
          <w:tblCellMar>
            <w:top w:w="0" w:type="dxa"/>
            <w:left w:w="108" w:type="dxa"/>
            <w:bottom w:w="0" w:type="dxa"/>
            <w:right w:w="108" w:type="dxa"/>
          </w:tblCellMar>
        </w:tblPrEx>
        <w:trPr>
          <w:trHeight w:val="90" w:hRule="atLeast"/>
        </w:trPr>
        <w:tc>
          <w:tcPr>
            <w:tcW w:w="621" w:type="dxa"/>
            <w:vMerge w:val="continue"/>
            <w:tcBorders>
              <w:left w:val="single" w:color="000000" w:sz="4" w:space="0"/>
              <w:right w:val="single" w:color="000000" w:sz="4" w:space="0"/>
            </w:tcBorders>
            <w:noWrap w:val="0"/>
            <w:vAlign w:val="center"/>
          </w:tcPr>
          <w:p w14:paraId="0F0D2DD1">
            <w:pPr>
              <w:pStyle w:val="23"/>
              <w:spacing w:line="240" w:lineRule="auto"/>
              <w:rPr>
                <w:rFonts w:ascii="Times New Roman" w:hAnsi="Times New Roman" w:cs="Times New Roman"/>
                <w:color w:val="auto"/>
              </w:rPr>
            </w:pP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4E54EA15">
            <w:pPr>
              <w:pStyle w:val="23"/>
              <w:spacing w:line="240" w:lineRule="auto"/>
              <w:rPr>
                <w:rFonts w:ascii="Times New Roman" w:hAnsi="Times New Roman" w:cs="Times New Roman"/>
                <w:color w:val="auto"/>
              </w:rPr>
            </w:pPr>
            <w:r>
              <w:rPr>
                <w:rFonts w:ascii="Times New Roman" w:hAnsi="Times New Roman" w:cs="Times New Roman"/>
                <w:color w:val="auto"/>
              </w:rPr>
              <w:t>76</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41A0A079">
            <w:pPr>
              <w:pStyle w:val="23"/>
              <w:spacing w:line="240" w:lineRule="auto"/>
              <w:rPr>
                <w:rFonts w:ascii="Times New Roman" w:hAnsi="Times New Roman" w:cs="Times New Roman"/>
                <w:color w:val="auto"/>
              </w:rPr>
            </w:pPr>
            <w:r>
              <w:rPr>
                <w:rFonts w:ascii="Times New Roman" w:hAnsi="Times New Roman" w:cs="Times New Roman"/>
                <w:color w:val="auto"/>
              </w:rPr>
              <w:t>关于节能新能源车船享受车船税优惠政策的通知</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6DAA7A71">
            <w:pPr>
              <w:pStyle w:val="23"/>
              <w:spacing w:line="240" w:lineRule="auto"/>
              <w:rPr>
                <w:rFonts w:ascii="Times New Roman" w:hAnsi="Times New Roman" w:cs="Times New Roman"/>
                <w:color w:val="auto"/>
              </w:rPr>
            </w:pPr>
            <w:r>
              <w:rPr>
                <w:rFonts w:ascii="Times New Roman" w:hAnsi="Times New Roman" w:cs="Times New Roman"/>
                <w:color w:val="auto"/>
              </w:rPr>
              <w:t>财税[2018]74号</w:t>
            </w: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03B5280F">
            <w:pPr>
              <w:pStyle w:val="23"/>
              <w:spacing w:line="240" w:lineRule="auto"/>
              <w:rPr>
                <w:rFonts w:ascii="Times New Roman" w:hAnsi="Times New Roman" w:cs="Times New Roman"/>
                <w:color w:val="auto"/>
              </w:rPr>
            </w:pPr>
            <w:r>
              <w:rPr>
                <w:rFonts w:ascii="Times New Roman" w:hAnsi="Times New Roman" w:cs="Times New Roman"/>
                <w:color w:val="auto"/>
              </w:rPr>
              <w:t>财政部、税务总局、工业和信息化部、交通运输部</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7A0B5DAA">
            <w:pPr>
              <w:pStyle w:val="23"/>
              <w:spacing w:line="240" w:lineRule="auto"/>
              <w:rPr>
                <w:rFonts w:ascii="Times New Roman" w:hAnsi="Times New Roman" w:cs="Times New Roman"/>
                <w:color w:val="auto"/>
              </w:rPr>
            </w:pPr>
            <w:r>
              <w:rPr>
                <w:rFonts w:ascii="Times New Roman" w:hAnsi="Times New Roman" w:cs="Times New Roman"/>
                <w:color w:val="auto"/>
              </w:rPr>
              <w:t>2018年7月10日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17621E2C">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03A609CE">
        <w:tblPrEx>
          <w:tblCellMar>
            <w:top w:w="0" w:type="dxa"/>
            <w:left w:w="108" w:type="dxa"/>
            <w:bottom w:w="0" w:type="dxa"/>
            <w:right w:w="108" w:type="dxa"/>
          </w:tblCellMar>
        </w:tblPrEx>
        <w:trPr>
          <w:trHeight w:val="361" w:hRule="atLeast"/>
        </w:trPr>
        <w:tc>
          <w:tcPr>
            <w:tcW w:w="621" w:type="dxa"/>
            <w:vMerge w:val="continue"/>
            <w:tcBorders>
              <w:left w:val="single" w:color="000000" w:sz="4" w:space="0"/>
              <w:right w:val="single" w:color="000000" w:sz="4" w:space="0"/>
            </w:tcBorders>
            <w:noWrap w:val="0"/>
            <w:vAlign w:val="center"/>
          </w:tcPr>
          <w:p w14:paraId="71CBBF40">
            <w:pPr>
              <w:pStyle w:val="23"/>
              <w:spacing w:line="240" w:lineRule="auto"/>
              <w:rPr>
                <w:rFonts w:ascii="Times New Roman" w:hAnsi="Times New Roman" w:cs="Times New Roman"/>
                <w:color w:val="auto"/>
              </w:rPr>
            </w:pP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745B6245">
            <w:pPr>
              <w:pStyle w:val="23"/>
              <w:spacing w:line="240" w:lineRule="auto"/>
              <w:rPr>
                <w:rFonts w:ascii="Times New Roman" w:hAnsi="Times New Roman" w:cs="Times New Roman"/>
                <w:color w:val="auto"/>
              </w:rPr>
            </w:pPr>
            <w:r>
              <w:rPr>
                <w:rFonts w:ascii="Times New Roman" w:hAnsi="Times New Roman" w:cs="Times New Roman"/>
                <w:color w:val="auto"/>
              </w:rPr>
              <w:t>77</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52A13CB6">
            <w:pPr>
              <w:pStyle w:val="23"/>
              <w:spacing w:line="240" w:lineRule="auto"/>
              <w:rPr>
                <w:rFonts w:ascii="Times New Roman" w:hAnsi="Times New Roman" w:cs="Times New Roman"/>
                <w:color w:val="auto"/>
              </w:rPr>
            </w:pPr>
            <w:r>
              <w:rPr>
                <w:rFonts w:ascii="Times New Roman" w:hAnsi="Times New Roman" w:cs="Times New Roman"/>
                <w:color w:val="auto"/>
              </w:rPr>
              <w:t>关于城市公交企业购置公共汽电车辆免征车辆购置税有关事项的公告</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07192282">
            <w:pPr>
              <w:pStyle w:val="23"/>
              <w:spacing w:line="240" w:lineRule="auto"/>
              <w:rPr>
                <w:rFonts w:ascii="Times New Roman" w:hAnsi="Times New Roman" w:cs="Times New Roman"/>
                <w:color w:val="auto"/>
              </w:rPr>
            </w:pPr>
            <w:r>
              <w:rPr>
                <w:rFonts w:ascii="Times New Roman" w:hAnsi="Times New Roman" w:cs="Times New Roman"/>
                <w:color w:val="auto"/>
              </w:rPr>
              <w:t>国家税务总局 交通运输部公告2019年第22号</w:t>
            </w: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71EDECA9">
            <w:pPr>
              <w:pStyle w:val="23"/>
              <w:spacing w:line="240" w:lineRule="auto"/>
              <w:rPr>
                <w:rFonts w:ascii="Times New Roman" w:hAnsi="Times New Roman" w:cs="Times New Roman"/>
                <w:color w:val="auto"/>
              </w:rPr>
            </w:pPr>
            <w:r>
              <w:rPr>
                <w:rFonts w:ascii="Times New Roman" w:hAnsi="Times New Roman" w:cs="Times New Roman"/>
                <w:color w:val="auto"/>
              </w:rPr>
              <w:t>国家税务总局、交通运输部</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774A5DCB">
            <w:pPr>
              <w:pStyle w:val="23"/>
              <w:spacing w:line="240" w:lineRule="auto"/>
              <w:rPr>
                <w:rFonts w:ascii="Times New Roman" w:hAnsi="Times New Roman" w:cs="Times New Roman"/>
                <w:color w:val="auto"/>
              </w:rPr>
            </w:pPr>
            <w:r>
              <w:rPr>
                <w:rFonts w:ascii="Times New Roman" w:hAnsi="Times New Roman" w:cs="Times New Roman"/>
                <w:color w:val="auto"/>
              </w:rPr>
              <w:t>2019年6月6日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797EBD95">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576D7AFA">
        <w:tblPrEx>
          <w:tblCellMar>
            <w:top w:w="0" w:type="dxa"/>
            <w:left w:w="108" w:type="dxa"/>
            <w:bottom w:w="0" w:type="dxa"/>
            <w:right w:w="108" w:type="dxa"/>
          </w:tblCellMar>
        </w:tblPrEx>
        <w:trPr>
          <w:trHeight w:val="290" w:hRule="atLeast"/>
        </w:trPr>
        <w:tc>
          <w:tcPr>
            <w:tcW w:w="621" w:type="dxa"/>
            <w:vMerge w:val="continue"/>
            <w:tcBorders>
              <w:left w:val="single" w:color="000000" w:sz="4" w:space="0"/>
              <w:right w:val="single" w:color="000000" w:sz="4" w:space="0"/>
            </w:tcBorders>
            <w:noWrap w:val="0"/>
            <w:vAlign w:val="center"/>
          </w:tcPr>
          <w:p w14:paraId="6AE5B868">
            <w:pPr>
              <w:pStyle w:val="23"/>
              <w:spacing w:line="240" w:lineRule="auto"/>
              <w:rPr>
                <w:rFonts w:ascii="Times New Roman" w:hAnsi="Times New Roman" w:cs="Times New Roman"/>
                <w:color w:val="auto"/>
              </w:rPr>
            </w:pP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47D23AF3">
            <w:pPr>
              <w:pStyle w:val="23"/>
              <w:spacing w:line="240" w:lineRule="auto"/>
              <w:rPr>
                <w:rFonts w:ascii="Times New Roman" w:hAnsi="Times New Roman" w:cs="Times New Roman"/>
                <w:color w:val="auto"/>
              </w:rPr>
            </w:pPr>
            <w:r>
              <w:rPr>
                <w:rFonts w:ascii="Times New Roman" w:hAnsi="Times New Roman" w:cs="Times New Roman"/>
                <w:color w:val="auto"/>
              </w:rPr>
              <w:t>78</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492F852A">
            <w:pPr>
              <w:pStyle w:val="23"/>
              <w:spacing w:line="240" w:lineRule="auto"/>
              <w:rPr>
                <w:rFonts w:ascii="Times New Roman" w:hAnsi="Times New Roman" w:cs="Times New Roman"/>
                <w:color w:val="auto"/>
              </w:rPr>
            </w:pPr>
            <w:r>
              <w:rPr>
                <w:rFonts w:ascii="Times New Roman" w:hAnsi="Times New Roman" w:cs="Times New Roman"/>
                <w:color w:val="auto"/>
              </w:rPr>
              <w:t>关于新能源汽车免征车辆购置税有关政策的公告</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5F9CA7FD">
            <w:pPr>
              <w:pStyle w:val="23"/>
              <w:spacing w:line="240" w:lineRule="auto"/>
              <w:rPr>
                <w:rFonts w:ascii="Times New Roman" w:hAnsi="Times New Roman" w:cs="Times New Roman"/>
                <w:color w:val="auto"/>
              </w:rPr>
            </w:pPr>
            <w:r>
              <w:rPr>
                <w:rFonts w:ascii="Times New Roman" w:hAnsi="Times New Roman" w:cs="Times New Roman"/>
                <w:color w:val="auto"/>
              </w:rPr>
              <w:t>财政部 税务总局 工业和信息化部公告2020年第21号</w:t>
            </w: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5FEED9AC">
            <w:pPr>
              <w:pStyle w:val="23"/>
              <w:spacing w:line="240" w:lineRule="auto"/>
              <w:rPr>
                <w:rFonts w:ascii="Times New Roman" w:hAnsi="Times New Roman" w:cs="Times New Roman"/>
                <w:color w:val="auto"/>
              </w:rPr>
            </w:pPr>
            <w:r>
              <w:rPr>
                <w:rFonts w:ascii="Times New Roman" w:hAnsi="Times New Roman" w:cs="Times New Roman"/>
                <w:color w:val="auto"/>
              </w:rPr>
              <w:t>财政部、税务总局、工信部</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55BC9580">
            <w:pPr>
              <w:pStyle w:val="23"/>
              <w:spacing w:line="240" w:lineRule="auto"/>
              <w:rPr>
                <w:rFonts w:ascii="Times New Roman" w:hAnsi="Times New Roman" w:cs="Times New Roman"/>
                <w:color w:val="auto"/>
              </w:rPr>
            </w:pPr>
            <w:r>
              <w:rPr>
                <w:rFonts w:ascii="Times New Roman" w:hAnsi="Times New Roman" w:cs="Times New Roman"/>
                <w:color w:val="auto"/>
              </w:rPr>
              <w:t>2020年4月16日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47D5BACD">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5F1D1F7C">
        <w:tblPrEx>
          <w:tblCellMar>
            <w:top w:w="0" w:type="dxa"/>
            <w:left w:w="108" w:type="dxa"/>
            <w:bottom w:w="0" w:type="dxa"/>
            <w:right w:w="108" w:type="dxa"/>
          </w:tblCellMar>
        </w:tblPrEx>
        <w:trPr>
          <w:trHeight w:val="392" w:hRule="atLeast"/>
        </w:trPr>
        <w:tc>
          <w:tcPr>
            <w:tcW w:w="621" w:type="dxa"/>
            <w:vMerge w:val="continue"/>
            <w:tcBorders>
              <w:left w:val="single" w:color="000000" w:sz="4" w:space="0"/>
              <w:right w:val="single" w:color="000000" w:sz="4" w:space="0"/>
            </w:tcBorders>
            <w:noWrap w:val="0"/>
            <w:vAlign w:val="center"/>
          </w:tcPr>
          <w:p w14:paraId="514A11CC">
            <w:pPr>
              <w:pStyle w:val="23"/>
              <w:spacing w:line="240" w:lineRule="auto"/>
              <w:rPr>
                <w:rFonts w:ascii="Times New Roman" w:hAnsi="Times New Roman" w:cs="Times New Roman"/>
                <w:color w:val="auto"/>
              </w:rPr>
            </w:pP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4C4AA558">
            <w:pPr>
              <w:pStyle w:val="23"/>
              <w:spacing w:line="240" w:lineRule="auto"/>
              <w:rPr>
                <w:rFonts w:ascii="Times New Roman" w:hAnsi="Times New Roman" w:cs="Times New Roman"/>
                <w:color w:val="auto"/>
              </w:rPr>
            </w:pPr>
            <w:r>
              <w:rPr>
                <w:rFonts w:ascii="Times New Roman" w:hAnsi="Times New Roman" w:cs="Times New Roman"/>
                <w:color w:val="auto"/>
              </w:rPr>
              <w:t>79</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1E10B82F">
            <w:pPr>
              <w:pStyle w:val="23"/>
              <w:spacing w:line="240" w:lineRule="auto"/>
              <w:rPr>
                <w:rFonts w:ascii="Times New Roman" w:hAnsi="Times New Roman" w:cs="Times New Roman"/>
                <w:color w:val="auto"/>
              </w:rPr>
            </w:pPr>
            <w:r>
              <w:rPr>
                <w:rFonts w:ascii="Times New Roman" w:hAnsi="Times New Roman" w:cs="Times New Roman"/>
                <w:color w:val="auto"/>
              </w:rPr>
              <w:t>关于调整免征车辆购置税新能源汽车产品技术要求的公告</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54FEF7D1">
            <w:pPr>
              <w:pStyle w:val="23"/>
              <w:spacing w:line="240" w:lineRule="auto"/>
              <w:rPr>
                <w:rFonts w:ascii="Times New Roman" w:hAnsi="Times New Roman" w:cs="Times New Roman"/>
                <w:color w:val="auto"/>
              </w:rPr>
            </w:pPr>
            <w:r>
              <w:rPr>
                <w:rFonts w:ascii="Times New Roman" w:hAnsi="Times New Roman" w:cs="Times New Roman"/>
                <w:color w:val="auto"/>
              </w:rPr>
              <w:t>工业和信息化部 财政部 税务总局 公告 2021年13号</w:t>
            </w: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76D748EE">
            <w:pPr>
              <w:pStyle w:val="23"/>
              <w:spacing w:line="240" w:lineRule="auto"/>
              <w:rPr>
                <w:rFonts w:ascii="Times New Roman" w:hAnsi="Times New Roman" w:cs="Times New Roman"/>
                <w:color w:val="auto"/>
              </w:rPr>
            </w:pPr>
            <w:r>
              <w:rPr>
                <w:rFonts w:ascii="Times New Roman" w:hAnsi="Times New Roman" w:cs="Times New Roman"/>
                <w:color w:val="auto"/>
              </w:rPr>
              <w:t>工业和信息化部 财政部 税务总局</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53C01C27">
            <w:pPr>
              <w:pStyle w:val="23"/>
              <w:spacing w:line="240" w:lineRule="auto"/>
              <w:rPr>
                <w:rFonts w:ascii="Times New Roman" w:hAnsi="Times New Roman" w:cs="Times New Roman"/>
                <w:color w:val="auto"/>
              </w:rPr>
            </w:pPr>
            <w:r>
              <w:rPr>
                <w:rFonts w:ascii="Times New Roman" w:hAnsi="Times New Roman" w:cs="Times New Roman"/>
                <w:color w:val="auto"/>
              </w:rPr>
              <w:t>2021年5月13日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7F244A44">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2728F38E">
        <w:tblPrEx>
          <w:tblCellMar>
            <w:top w:w="0" w:type="dxa"/>
            <w:left w:w="108" w:type="dxa"/>
            <w:bottom w:w="0" w:type="dxa"/>
            <w:right w:w="108" w:type="dxa"/>
          </w:tblCellMar>
        </w:tblPrEx>
        <w:trPr>
          <w:trHeight w:val="90" w:hRule="atLeast"/>
        </w:trPr>
        <w:tc>
          <w:tcPr>
            <w:tcW w:w="621" w:type="dxa"/>
            <w:vMerge w:val="continue"/>
            <w:tcBorders>
              <w:left w:val="single" w:color="000000" w:sz="4" w:space="0"/>
              <w:right w:val="single" w:color="000000" w:sz="4" w:space="0"/>
            </w:tcBorders>
            <w:noWrap w:val="0"/>
            <w:vAlign w:val="center"/>
          </w:tcPr>
          <w:p w14:paraId="0446B70F">
            <w:pPr>
              <w:pStyle w:val="23"/>
              <w:spacing w:line="240" w:lineRule="auto"/>
              <w:rPr>
                <w:rFonts w:ascii="Times New Roman" w:hAnsi="Times New Roman" w:cs="Times New Roman"/>
                <w:color w:val="auto"/>
              </w:rPr>
            </w:pP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3DD3D0B3">
            <w:pPr>
              <w:pStyle w:val="23"/>
              <w:spacing w:line="240" w:lineRule="auto"/>
              <w:rPr>
                <w:rFonts w:ascii="Times New Roman" w:hAnsi="Times New Roman" w:cs="Times New Roman"/>
                <w:color w:val="auto"/>
              </w:rPr>
            </w:pPr>
            <w:r>
              <w:rPr>
                <w:rFonts w:ascii="Times New Roman" w:hAnsi="Times New Roman" w:cs="Times New Roman"/>
                <w:color w:val="auto"/>
              </w:rPr>
              <w:t>80</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2A5C69CB">
            <w:pPr>
              <w:pStyle w:val="23"/>
              <w:spacing w:line="240" w:lineRule="auto"/>
              <w:rPr>
                <w:rFonts w:ascii="Times New Roman" w:hAnsi="Times New Roman" w:cs="Times New Roman"/>
                <w:color w:val="auto"/>
              </w:rPr>
            </w:pPr>
            <w:r>
              <w:rPr>
                <w:rFonts w:ascii="Times New Roman" w:hAnsi="Times New Roman" w:cs="Times New Roman"/>
                <w:color w:val="auto"/>
              </w:rPr>
              <w:t>关于调整享受车船税优惠的节能 新能源汽车产品技术要求的公告</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71BDE36A">
            <w:pPr>
              <w:pStyle w:val="23"/>
              <w:spacing w:line="240" w:lineRule="auto"/>
              <w:rPr>
                <w:rFonts w:ascii="Times New Roman" w:hAnsi="Times New Roman" w:cs="Times New Roman"/>
                <w:color w:val="auto"/>
              </w:rPr>
            </w:pPr>
            <w:r>
              <w:rPr>
                <w:rFonts w:ascii="Times New Roman" w:hAnsi="Times New Roman" w:cs="Times New Roman"/>
                <w:color w:val="auto"/>
              </w:rPr>
              <w:t>工业和信息化部公告 财政部 税务总局〔2022〕2号</w:t>
            </w: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56D19D92">
            <w:pPr>
              <w:pStyle w:val="23"/>
              <w:spacing w:line="240" w:lineRule="auto"/>
              <w:rPr>
                <w:rFonts w:ascii="Times New Roman" w:hAnsi="Times New Roman" w:cs="Times New Roman"/>
                <w:color w:val="auto"/>
              </w:rPr>
            </w:pPr>
            <w:r>
              <w:rPr>
                <w:rFonts w:ascii="Times New Roman" w:hAnsi="Times New Roman" w:cs="Times New Roman"/>
                <w:color w:val="auto"/>
              </w:rPr>
              <w:t>工业和信息化部 财政部 税务总局</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232DBA7A">
            <w:pPr>
              <w:pStyle w:val="23"/>
              <w:spacing w:line="240" w:lineRule="auto"/>
              <w:rPr>
                <w:rFonts w:ascii="Times New Roman" w:hAnsi="Times New Roman" w:cs="Times New Roman"/>
                <w:color w:val="auto"/>
              </w:rPr>
            </w:pPr>
            <w:r>
              <w:rPr>
                <w:rFonts w:ascii="Times New Roman" w:hAnsi="Times New Roman" w:cs="Times New Roman"/>
                <w:color w:val="auto"/>
              </w:rPr>
              <w:t>2022年1月25日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76607B0F">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286929B0">
        <w:tblPrEx>
          <w:tblCellMar>
            <w:top w:w="0" w:type="dxa"/>
            <w:left w:w="108" w:type="dxa"/>
            <w:bottom w:w="0" w:type="dxa"/>
            <w:right w:w="108" w:type="dxa"/>
          </w:tblCellMar>
        </w:tblPrEx>
        <w:trPr>
          <w:trHeight w:val="90" w:hRule="atLeast"/>
        </w:trPr>
        <w:tc>
          <w:tcPr>
            <w:tcW w:w="621" w:type="dxa"/>
            <w:vMerge w:val="continue"/>
            <w:tcBorders>
              <w:left w:val="single" w:color="000000" w:sz="4" w:space="0"/>
              <w:right w:val="single" w:color="000000" w:sz="4" w:space="0"/>
            </w:tcBorders>
            <w:noWrap w:val="0"/>
            <w:vAlign w:val="center"/>
          </w:tcPr>
          <w:p w14:paraId="24F61D29">
            <w:pPr>
              <w:pStyle w:val="23"/>
              <w:spacing w:line="240" w:lineRule="auto"/>
              <w:rPr>
                <w:rFonts w:ascii="Times New Roman" w:hAnsi="Times New Roman" w:cs="Times New Roman"/>
                <w:color w:val="auto"/>
              </w:rPr>
            </w:pP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287F1AE0">
            <w:pPr>
              <w:pStyle w:val="23"/>
              <w:spacing w:line="240" w:lineRule="auto"/>
              <w:rPr>
                <w:rFonts w:ascii="Times New Roman" w:hAnsi="Times New Roman" w:cs="Times New Roman"/>
                <w:color w:val="auto"/>
              </w:rPr>
            </w:pPr>
            <w:r>
              <w:rPr>
                <w:rFonts w:ascii="Times New Roman" w:hAnsi="Times New Roman" w:cs="Times New Roman"/>
                <w:color w:val="auto"/>
              </w:rPr>
              <w:t>81</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1ABFBCF7">
            <w:pPr>
              <w:pStyle w:val="23"/>
              <w:spacing w:line="240" w:lineRule="auto"/>
              <w:rPr>
                <w:rFonts w:ascii="Times New Roman" w:hAnsi="Times New Roman" w:cs="Times New Roman"/>
                <w:color w:val="auto"/>
              </w:rPr>
            </w:pPr>
            <w:r>
              <w:rPr>
                <w:rFonts w:ascii="Times New Roman" w:hAnsi="Times New Roman" w:cs="Times New Roman"/>
                <w:color w:val="auto"/>
              </w:rPr>
              <w:t>关于延续新能源汽车免征车辆购置税政策的公告</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7AFCB6EB">
            <w:pPr>
              <w:pStyle w:val="23"/>
              <w:spacing w:line="240" w:lineRule="auto"/>
              <w:rPr>
                <w:rFonts w:ascii="Times New Roman" w:hAnsi="Times New Roman" w:cs="Times New Roman"/>
                <w:color w:val="auto"/>
              </w:rPr>
            </w:pPr>
            <w:r>
              <w:rPr>
                <w:rFonts w:ascii="Times New Roman" w:hAnsi="Times New Roman" w:cs="Times New Roman"/>
                <w:color w:val="auto"/>
              </w:rPr>
              <w:t>财政部 税务总局 工业和信息化部公告2022年第27号</w:t>
            </w: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1B6BADDA">
            <w:pPr>
              <w:pStyle w:val="23"/>
              <w:spacing w:line="240" w:lineRule="auto"/>
              <w:rPr>
                <w:rFonts w:ascii="Times New Roman" w:hAnsi="Times New Roman" w:cs="Times New Roman"/>
                <w:color w:val="auto"/>
              </w:rPr>
            </w:pPr>
            <w:r>
              <w:rPr>
                <w:rFonts w:ascii="Times New Roman" w:hAnsi="Times New Roman" w:cs="Times New Roman"/>
                <w:color w:val="auto"/>
              </w:rPr>
              <w:t>财政部、税务总局、工信部</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519DC494">
            <w:pPr>
              <w:pStyle w:val="23"/>
              <w:spacing w:line="240" w:lineRule="auto"/>
              <w:rPr>
                <w:rFonts w:ascii="Times New Roman" w:hAnsi="Times New Roman" w:cs="Times New Roman"/>
                <w:color w:val="auto"/>
              </w:rPr>
            </w:pPr>
            <w:r>
              <w:rPr>
                <w:rFonts w:ascii="Times New Roman" w:hAnsi="Times New Roman" w:cs="Times New Roman"/>
                <w:color w:val="auto"/>
              </w:rPr>
              <w:t>2022年9月26日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401926B8">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410E9828">
        <w:tblPrEx>
          <w:tblCellMar>
            <w:top w:w="0" w:type="dxa"/>
            <w:left w:w="108" w:type="dxa"/>
            <w:bottom w:w="0" w:type="dxa"/>
            <w:right w:w="108" w:type="dxa"/>
          </w:tblCellMar>
        </w:tblPrEx>
        <w:trPr>
          <w:trHeight w:val="90" w:hRule="atLeast"/>
        </w:trPr>
        <w:tc>
          <w:tcPr>
            <w:tcW w:w="621" w:type="dxa"/>
            <w:vMerge w:val="continue"/>
            <w:tcBorders>
              <w:left w:val="single" w:color="000000" w:sz="4" w:space="0"/>
              <w:right w:val="single" w:color="000000" w:sz="4" w:space="0"/>
            </w:tcBorders>
            <w:noWrap w:val="0"/>
            <w:vAlign w:val="center"/>
          </w:tcPr>
          <w:p w14:paraId="66DEE5B4">
            <w:pPr>
              <w:pStyle w:val="23"/>
              <w:spacing w:line="240" w:lineRule="auto"/>
              <w:rPr>
                <w:rFonts w:ascii="Times New Roman" w:hAnsi="Times New Roman" w:cs="Times New Roman"/>
                <w:color w:val="auto"/>
              </w:rPr>
            </w:pP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11D31A01">
            <w:pPr>
              <w:pStyle w:val="23"/>
              <w:spacing w:line="240" w:lineRule="auto"/>
              <w:rPr>
                <w:rFonts w:ascii="Times New Roman" w:hAnsi="Times New Roman" w:cs="Times New Roman"/>
                <w:color w:val="auto"/>
              </w:rPr>
            </w:pPr>
            <w:r>
              <w:rPr>
                <w:rFonts w:ascii="Times New Roman" w:hAnsi="Times New Roman" w:cs="Times New Roman"/>
                <w:color w:val="auto"/>
              </w:rPr>
              <w:t>82</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3FC363BD">
            <w:pPr>
              <w:pStyle w:val="23"/>
              <w:spacing w:line="240" w:lineRule="auto"/>
              <w:rPr>
                <w:rFonts w:ascii="Times New Roman" w:hAnsi="Times New Roman" w:cs="Times New Roman"/>
                <w:color w:val="auto"/>
              </w:rPr>
            </w:pPr>
            <w:r>
              <w:rPr>
                <w:rFonts w:ascii="Times New Roman" w:hAnsi="Times New Roman" w:cs="Times New Roman"/>
                <w:color w:val="auto"/>
              </w:rPr>
              <w:t>关于延续和优化新能源汽车车辆购置税减免政策的公告</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58735567">
            <w:pPr>
              <w:pStyle w:val="23"/>
              <w:spacing w:line="240" w:lineRule="auto"/>
              <w:rPr>
                <w:rFonts w:ascii="Times New Roman" w:hAnsi="Times New Roman" w:cs="Times New Roman"/>
                <w:color w:val="auto"/>
              </w:rPr>
            </w:pPr>
            <w:r>
              <w:rPr>
                <w:rFonts w:ascii="Times New Roman" w:hAnsi="Times New Roman" w:cs="Times New Roman"/>
                <w:color w:val="auto"/>
              </w:rPr>
              <w:t>财政部 税务总局 工业和信息化部 公告2023年第10号</w:t>
            </w: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3D36F6FB">
            <w:pPr>
              <w:pStyle w:val="23"/>
              <w:spacing w:line="240" w:lineRule="auto"/>
              <w:rPr>
                <w:rFonts w:ascii="Times New Roman" w:hAnsi="Times New Roman" w:cs="Times New Roman"/>
                <w:color w:val="auto"/>
              </w:rPr>
            </w:pPr>
            <w:r>
              <w:rPr>
                <w:rFonts w:ascii="Times New Roman" w:hAnsi="Times New Roman" w:cs="Times New Roman"/>
                <w:color w:val="auto"/>
              </w:rPr>
              <w:t>财政部、税务总局、工信部</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26E37E13">
            <w:pPr>
              <w:pStyle w:val="23"/>
              <w:spacing w:line="240" w:lineRule="auto"/>
              <w:rPr>
                <w:rFonts w:ascii="Times New Roman" w:hAnsi="Times New Roman" w:cs="Times New Roman"/>
                <w:color w:val="auto"/>
              </w:rPr>
            </w:pPr>
            <w:r>
              <w:rPr>
                <w:rFonts w:ascii="Times New Roman" w:hAnsi="Times New Roman" w:cs="Times New Roman"/>
                <w:color w:val="auto"/>
              </w:rPr>
              <w:t>2023年6月21日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018442F7">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0BEABCE1">
        <w:tblPrEx>
          <w:tblCellMar>
            <w:top w:w="0" w:type="dxa"/>
            <w:left w:w="108" w:type="dxa"/>
            <w:bottom w:w="0" w:type="dxa"/>
            <w:right w:w="108" w:type="dxa"/>
          </w:tblCellMar>
        </w:tblPrEx>
        <w:trPr>
          <w:trHeight w:val="90" w:hRule="atLeast"/>
        </w:trPr>
        <w:tc>
          <w:tcPr>
            <w:tcW w:w="621" w:type="dxa"/>
            <w:vMerge w:val="continue"/>
            <w:tcBorders>
              <w:left w:val="single" w:color="000000" w:sz="4" w:space="0"/>
              <w:right w:val="single" w:color="000000" w:sz="4" w:space="0"/>
            </w:tcBorders>
            <w:noWrap w:val="0"/>
            <w:vAlign w:val="center"/>
          </w:tcPr>
          <w:p w14:paraId="5725D4C3">
            <w:pPr>
              <w:pStyle w:val="23"/>
              <w:spacing w:line="240" w:lineRule="auto"/>
              <w:rPr>
                <w:rFonts w:ascii="Times New Roman" w:hAnsi="Times New Roman" w:cs="Times New Roman"/>
                <w:color w:val="auto"/>
              </w:rPr>
            </w:pP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4A29B88B">
            <w:pPr>
              <w:pStyle w:val="23"/>
              <w:spacing w:line="240" w:lineRule="auto"/>
              <w:rPr>
                <w:rFonts w:ascii="Times New Roman" w:hAnsi="Times New Roman" w:cs="Times New Roman"/>
                <w:color w:val="auto"/>
              </w:rPr>
            </w:pPr>
            <w:r>
              <w:rPr>
                <w:rFonts w:ascii="Times New Roman" w:hAnsi="Times New Roman" w:cs="Times New Roman"/>
                <w:color w:val="auto"/>
              </w:rPr>
              <w:t>83</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104F8B15">
            <w:pPr>
              <w:pStyle w:val="23"/>
              <w:spacing w:line="240" w:lineRule="auto"/>
              <w:rPr>
                <w:rFonts w:ascii="Times New Roman" w:hAnsi="Times New Roman" w:cs="Times New Roman"/>
                <w:color w:val="auto"/>
              </w:rPr>
            </w:pPr>
            <w:r>
              <w:rPr>
                <w:rFonts w:ascii="Times New Roman" w:hAnsi="Times New Roman" w:cs="Times New Roman"/>
                <w:color w:val="auto"/>
              </w:rPr>
              <w:t>关于调整减免车辆购置税新能源汽车产品技术要求的公告</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3AB442F0">
            <w:pPr>
              <w:pStyle w:val="23"/>
              <w:spacing w:line="240" w:lineRule="auto"/>
              <w:rPr>
                <w:rFonts w:ascii="Times New Roman" w:hAnsi="Times New Roman" w:cs="Times New Roman"/>
                <w:color w:val="auto"/>
              </w:rPr>
            </w:pPr>
            <w:r>
              <w:rPr>
                <w:rFonts w:ascii="Times New Roman" w:hAnsi="Times New Roman" w:cs="Times New Roman"/>
                <w:color w:val="auto"/>
              </w:rPr>
              <w:t>中华人民共和国工业和信息化部财政部税务总局公告 2023年第32号</w:t>
            </w: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7369ABC0">
            <w:pPr>
              <w:pStyle w:val="23"/>
              <w:spacing w:line="240" w:lineRule="auto"/>
              <w:rPr>
                <w:rFonts w:ascii="Times New Roman" w:hAnsi="Times New Roman" w:cs="Times New Roman"/>
                <w:color w:val="auto"/>
              </w:rPr>
            </w:pPr>
            <w:r>
              <w:rPr>
                <w:rFonts w:ascii="Times New Roman" w:hAnsi="Times New Roman" w:cs="Times New Roman"/>
                <w:color w:val="auto"/>
              </w:rPr>
              <w:t>工业和信息化部 财政部 税务总局</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59281C10">
            <w:pPr>
              <w:pStyle w:val="23"/>
              <w:spacing w:line="240" w:lineRule="auto"/>
              <w:rPr>
                <w:rFonts w:ascii="Times New Roman" w:hAnsi="Times New Roman" w:cs="Times New Roman"/>
                <w:color w:val="auto"/>
              </w:rPr>
            </w:pPr>
            <w:r>
              <w:rPr>
                <w:rFonts w:ascii="Times New Roman" w:hAnsi="Times New Roman" w:cs="Times New Roman"/>
                <w:color w:val="auto"/>
              </w:rPr>
              <w:t>2023年12月11日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228D58BC">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38FB59D0">
        <w:tblPrEx>
          <w:tblCellMar>
            <w:top w:w="0" w:type="dxa"/>
            <w:left w:w="108" w:type="dxa"/>
            <w:bottom w:w="0" w:type="dxa"/>
            <w:right w:w="108" w:type="dxa"/>
          </w:tblCellMar>
        </w:tblPrEx>
        <w:trPr>
          <w:trHeight w:val="90" w:hRule="atLeast"/>
        </w:trPr>
        <w:tc>
          <w:tcPr>
            <w:tcW w:w="621" w:type="dxa"/>
            <w:vMerge w:val="continue"/>
            <w:tcBorders>
              <w:left w:val="single" w:color="000000" w:sz="4" w:space="0"/>
              <w:bottom w:val="single" w:color="000000" w:sz="4" w:space="0"/>
              <w:right w:val="single" w:color="000000" w:sz="4" w:space="0"/>
            </w:tcBorders>
            <w:noWrap w:val="0"/>
            <w:vAlign w:val="center"/>
          </w:tcPr>
          <w:p w14:paraId="5627255E">
            <w:pPr>
              <w:pStyle w:val="23"/>
              <w:spacing w:line="240" w:lineRule="auto"/>
              <w:rPr>
                <w:rFonts w:ascii="Times New Roman" w:hAnsi="Times New Roman" w:cs="Times New Roman"/>
                <w:color w:val="auto"/>
              </w:rPr>
            </w:pP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4CFB9C73">
            <w:pPr>
              <w:pStyle w:val="23"/>
              <w:spacing w:line="240" w:lineRule="auto"/>
              <w:rPr>
                <w:rFonts w:ascii="Times New Roman" w:hAnsi="Times New Roman" w:cs="Times New Roman"/>
                <w:color w:val="auto"/>
              </w:rPr>
            </w:pPr>
            <w:r>
              <w:rPr>
                <w:rFonts w:ascii="Times New Roman" w:hAnsi="Times New Roman" w:cs="Times New Roman"/>
                <w:color w:val="auto"/>
              </w:rPr>
              <w:t>84</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25B48B37">
            <w:pPr>
              <w:pStyle w:val="23"/>
              <w:spacing w:line="240" w:lineRule="auto"/>
              <w:rPr>
                <w:rFonts w:ascii="Times New Roman" w:hAnsi="Times New Roman" w:cs="Times New Roman"/>
                <w:color w:val="auto"/>
              </w:rPr>
            </w:pPr>
            <w:r>
              <w:rPr>
                <w:rFonts w:ascii="Times New Roman" w:hAnsi="Times New Roman" w:cs="Times New Roman"/>
                <w:color w:val="auto"/>
              </w:rPr>
              <w:t>关于调整享受车船税优惠的节能 新能源汽车产品技术要求的公告</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1D92607E">
            <w:pPr>
              <w:pStyle w:val="23"/>
              <w:spacing w:line="240" w:lineRule="auto"/>
              <w:rPr>
                <w:rFonts w:ascii="Times New Roman" w:hAnsi="Times New Roman" w:cs="Times New Roman"/>
                <w:color w:val="auto"/>
              </w:rPr>
            </w:pPr>
            <w:r>
              <w:rPr>
                <w:rFonts w:ascii="Times New Roman" w:hAnsi="Times New Roman" w:cs="Times New Roman"/>
                <w:color w:val="auto"/>
              </w:rPr>
              <w:t>中华人民共和国工业和信息化部财政部税务总局公告 2024年第10号</w:t>
            </w: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5B9CB0BB">
            <w:pPr>
              <w:pStyle w:val="23"/>
              <w:spacing w:line="240" w:lineRule="auto"/>
              <w:rPr>
                <w:rFonts w:ascii="Times New Roman" w:hAnsi="Times New Roman" w:cs="Times New Roman"/>
                <w:color w:val="auto"/>
              </w:rPr>
            </w:pPr>
            <w:r>
              <w:rPr>
                <w:rFonts w:ascii="Times New Roman" w:hAnsi="Times New Roman" w:cs="Times New Roman"/>
                <w:color w:val="auto"/>
              </w:rPr>
              <w:t>工业和信息化部 财政部 税务总局</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7CD9C38C">
            <w:pPr>
              <w:pStyle w:val="23"/>
              <w:spacing w:line="240" w:lineRule="auto"/>
              <w:rPr>
                <w:rFonts w:ascii="Times New Roman" w:hAnsi="Times New Roman" w:cs="Times New Roman"/>
                <w:color w:val="auto"/>
              </w:rPr>
            </w:pPr>
            <w:r>
              <w:rPr>
                <w:rFonts w:ascii="Times New Roman" w:hAnsi="Times New Roman" w:cs="Times New Roman"/>
                <w:color w:val="auto"/>
              </w:rPr>
              <w:t>2024年6月3日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36862CEE">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4C702EB1">
        <w:tblPrEx>
          <w:tblCellMar>
            <w:top w:w="0" w:type="dxa"/>
            <w:left w:w="108" w:type="dxa"/>
            <w:bottom w:w="0" w:type="dxa"/>
            <w:right w:w="108" w:type="dxa"/>
          </w:tblCellMar>
        </w:tblPrEx>
        <w:trPr>
          <w:trHeight w:val="90" w:hRule="atLeast"/>
        </w:trPr>
        <w:tc>
          <w:tcPr>
            <w:tcW w:w="621" w:type="dxa"/>
            <w:vMerge w:val="restart"/>
            <w:tcBorders>
              <w:top w:val="single" w:color="000000" w:sz="4" w:space="0"/>
              <w:left w:val="single" w:color="000000" w:sz="4" w:space="0"/>
              <w:right w:val="single" w:color="000000" w:sz="4" w:space="0"/>
            </w:tcBorders>
            <w:noWrap/>
            <w:vAlign w:val="center"/>
          </w:tcPr>
          <w:p w14:paraId="2C40ACDD">
            <w:pPr>
              <w:pStyle w:val="23"/>
              <w:spacing w:line="240" w:lineRule="auto"/>
              <w:rPr>
                <w:rFonts w:ascii="Times New Roman" w:hAnsi="Times New Roman" w:cs="Times New Roman"/>
                <w:color w:val="auto"/>
              </w:rPr>
            </w:pPr>
            <w:r>
              <w:rPr>
                <w:rFonts w:ascii="Times New Roman" w:hAnsi="Times New Roman" w:cs="Times New Roman"/>
                <w:color w:val="auto"/>
              </w:rPr>
              <w:t>试点示范</w:t>
            </w: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73DB425B">
            <w:pPr>
              <w:pStyle w:val="23"/>
              <w:spacing w:line="240" w:lineRule="auto"/>
              <w:rPr>
                <w:rFonts w:ascii="Times New Roman" w:hAnsi="Times New Roman" w:cs="Times New Roman"/>
                <w:color w:val="auto"/>
              </w:rPr>
            </w:pPr>
            <w:r>
              <w:rPr>
                <w:rFonts w:ascii="Times New Roman" w:hAnsi="Times New Roman" w:cs="Times New Roman"/>
                <w:color w:val="auto"/>
              </w:rPr>
              <w:t>85</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43CA2913">
            <w:pPr>
              <w:pStyle w:val="23"/>
              <w:spacing w:line="240" w:lineRule="auto"/>
              <w:rPr>
                <w:rFonts w:ascii="Times New Roman" w:hAnsi="Times New Roman" w:cs="Times New Roman"/>
                <w:color w:val="auto"/>
              </w:rPr>
            </w:pPr>
            <w:r>
              <w:rPr>
                <w:rFonts w:ascii="Times New Roman" w:hAnsi="Times New Roman" w:cs="Times New Roman"/>
                <w:color w:val="auto"/>
              </w:rPr>
              <w:t>关于开展燃料电池汽车示范应用的通知</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5A97F827">
            <w:pPr>
              <w:pStyle w:val="23"/>
              <w:spacing w:line="240" w:lineRule="auto"/>
              <w:rPr>
                <w:rFonts w:ascii="Times New Roman" w:hAnsi="Times New Roman" w:cs="Times New Roman"/>
                <w:color w:val="auto"/>
              </w:rPr>
            </w:pPr>
            <w:r>
              <w:rPr>
                <w:rFonts w:ascii="Times New Roman" w:hAnsi="Times New Roman" w:cs="Times New Roman"/>
                <w:color w:val="auto"/>
              </w:rPr>
              <w:t>财建〔2020〕394号</w:t>
            </w: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531734C7">
            <w:pPr>
              <w:pStyle w:val="23"/>
              <w:spacing w:line="240" w:lineRule="auto"/>
              <w:rPr>
                <w:rFonts w:ascii="Times New Roman" w:hAnsi="Times New Roman" w:cs="Times New Roman"/>
                <w:color w:val="auto"/>
              </w:rPr>
            </w:pPr>
            <w:r>
              <w:rPr>
                <w:rFonts w:ascii="Times New Roman" w:hAnsi="Times New Roman" w:cs="Times New Roman"/>
                <w:color w:val="auto"/>
              </w:rPr>
              <w:t>财政部、工业和信息化部、科技部、发展改革委、国家能源局</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757EDD02">
            <w:pPr>
              <w:pStyle w:val="23"/>
              <w:spacing w:line="240" w:lineRule="auto"/>
              <w:rPr>
                <w:rFonts w:ascii="Times New Roman" w:hAnsi="Times New Roman" w:cs="Times New Roman"/>
                <w:color w:val="auto"/>
              </w:rPr>
            </w:pPr>
            <w:r>
              <w:rPr>
                <w:rFonts w:ascii="Times New Roman" w:hAnsi="Times New Roman" w:cs="Times New Roman"/>
                <w:color w:val="auto"/>
              </w:rPr>
              <w:t>2020年9月21日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1F1A0444">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46F6A169">
        <w:tblPrEx>
          <w:tblCellMar>
            <w:top w:w="0" w:type="dxa"/>
            <w:left w:w="108" w:type="dxa"/>
            <w:bottom w:w="0" w:type="dxa"/>
            <w:right w:w="108" w:type="dxa"/>
          </w:tblCellMar>
        </w:tblPrEx>
        <w:trPr>
          <w:trHeight w:val="90" w:hRule="atLeast"/>
        </w:trPr>
        <w:tc>
          <w:tcPr>
            <w:tcW w:w="621" w:type="dxa"/>
            <w:vMerge w:val="continue"/>
            <w:tcBorders>
              <w:left w:val="single" w:color="000000" w:sz="4" w:space="0"/>
              <w:right w:val="single" w:color="000000" w:sz="4" w:space="0"/>
            </w:tcBorders>
            <w:noWrap/>
            <w:vAlign w:val="center"/>
          </w:tcPr>
          <w:p w14:paraId="0A5A805A">
            <w:pPr>
              <w:pStyle w:val="23"/>
              <w:spacing w:line="240" w:lineRule="auto"/>
              <w:rPr>
                <w:rFonts w:ascii="Times New Roman" w:hAnsi="Times New Roman" w:cs="Times New Roman"/>
                <w:color w:val="auto"/>
              </w:rPr>
            </w:pP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482B9D2C">
            <w:pPr>
              <w:pStyle w:val="23"/>
              <w:spacing w:line="240" w:lineRule="auto"/>
              <w:rPr>
                <w:rFonts w:ascii="Times New Roman" w:hAnsi="Times New Roman" w:cs="Times New Roman"/>
                <w:color w:val="auto"/>
              </w:rPr>
            </w:pPr>
            <w:r>
              <w:rPr>
                <w:rFonts w:ascii="Times New Roman" w:hAnsi="Times New Roman" w:cs="Times New Roman"/>
                <w:color w:val="auto"/>
              </w:rPr>
              <w:t>86</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79B0346E">
            <w:pPr>
              <w:pStyle w:val="23"/>
              <w:spacing w:line="240" w:lineRule="auto"/>
              <w:rPr>
                <w:rFonts w:ascii="Times New Roman" w:hAnsi="Times New Roman" w:cs="Times New Roman"/>
                <w:color w:val="auto"/>
              </w:rPr>
            </w:pPr>
            <w:r>
              <w:rPr>
                <w:rFonts w:ascii="Times New Roman" w:hAnsi="Times New Roman" w:cs="Times New Roman"/>
                <w:color w:val="auto"/>
              </w:rPr>
              <w:t>关于公布汽车产品生产者责任延伸试点企业名单的通知</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07C9B884">
            <w:pPr>
              <w:pStyle w:val="23"/>
              <w:spacing w:line="240" w:lineRule="auto"/>
              <w:rPr>
                <w:rFonts w:ascii="Times New Roman" w:hAnsi="Times New Roman" w:cs="Times New Roman"/>
                <w:color w:val="auto"/>
              </w:rPr>
            </w:pPr>
            <w:r>
              <w:rPr>
                <w:rFonts w:ascii="Times New Roman" w:hAnsi="Times New Roman" w:cs="Times New Roman"/>
                <w:color w:val="auto"/>
              </w:rPr>
              <w:t>工信厅联节函〔2022〕263号</w:t>
            </w: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378E0192">
            <w:pPr>
              <w:pStyle w:val="23"/>
              <w:spacing w:line="240" w:lineRule="auto"/>
              <w:rPr>
                <w:rFonts w:ascii="Times New Roman" w:hAnsi="Times New Roman" w:cs="Times New Roman"/>
                <w:color w:val="auto"/>
              </w:rPr>
            </w:pPr>
            <w:r>
              <w:rPr>
                <w:rFonts w:ascii="Times New Roman" w:hAnsi="Times New Roman" w:cs="Times New Roman"/>
                <w:color w:val="auto"/>
              </w:rPr>
              <w:t>工业和信息化部等四部门</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181623BF">
            <w:pPr>
              <w:pStyle w:val="23"/>
              <w:spacing w:line="240" w:lineRule="auto"/>
              <w:rPr>
                <w:rFonts w:ascii="Times New Roman" w:hAnsi="Times New Roman" w:cs="Times New Roman"/>
                <w:color w:val="auto"/>
              </w:rPr>
            </w:pPr>
            <w:r>
              <w:rPr>
                <w:rFonts w:ascii="Times New Roman" w:hAnsi="Times New Roman" w:cs="Times New Roman"/>
                <w:color w:val="auto"/>
              </w:rPr>
              <w:t>2022年10月20日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1ACA8774">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25F7A267">
        <w:tblPrEx>
          <w:tblCellMar>
            <w:top w:w="0" w:type="dxa"/>
            <w:left w:w="108" w:type="dxa"/>
            <w:bottom w:w="0" w:type="dxa"/>
            <w:right w:w="108" w:type="dxa"/>
          </w:tblCellMar>
        </w:tblPrEx>
        <w:trPr>
          <w:trHeight w:val="90" w:hRule="atLeast"/>
        </w:trPr>
        <w:tc>
          <w:tcPr>
            <w:tcW w:w="621" w:type="dxa"/>
            <w:vMerge w:val="continue"/>
            <w:tcBorders>
              <w:left w:val="single" w:color="000000" w:sz="4" w:space="0"/>
              <w:right w:val="single" w:color="000000" w:sz="4" w:space="0"/>
            </w:tcBorders>
            <w:noWrap/>
            <w:vAlign w:val="center"/>
          </w:tcPr>
          <w:p w14:paraId="00D3FAA7">
            <w:pPr>
              <w:pStyle w:val="23"/>
              <w:spacing w:line="240" w:lineRule="auto"/>
              <w:rPr>
                <w:rFonts w:ascii="Times New Roman" w:hAnsi="Times New Roman" w:cs="Times New Roman"/>
                <w:color w:val="auto"/>
              </w:rPr>
            </w:pP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1BAAF5FD">
            <w:pPr>
              <w:pStyle w:val="23"/>
              <w:spacing w:line="240" w:lineRule="auto"/>
              <w:rPr>
                <w:rFonts w:ascii="Times New Roman" w:hAnsi="Times New Roman" w:cs="Times New Roman"/>
                <w:color w:val="auto"/>
              </w:rPr>
            </w:pPr>
            <w:r>
              <w:rPr>
                <w:rFonts w:ascii="Times New Roman" w:hAnsi="Times New Roman" w:cs="Times New Roman"/>
                <w:color w:val="auto"/>
              </w:rPr>
              <w:t>87</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09F62E28">
            <w:pPr>
              <w:pStyle w:val="23"/>
              <w:spacing w:line="240" w:lineRule="auto"/>
              <w:rPr>
                <w:rFonts w:ascii="Times New Roman" w:hAnsi="Times New Roman" w:cs="Times New Roman"/>
                <w:color w:val="auto"/>
              </w:rPr>
            </w:pPr>
            <w:r>
              <w:rPr>
                <w:rFonts w:ascii="Times New Roman" w:hAnsi="Times New Roman" w:cs="Times New Roman"/>
                <w:color w:val="auto"/>
              </w:rPr>
              <w:t>关于组织开展公共领域车辆全面电动化先行区试点工作的通知</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2740F4FD">
            <w:pPr>
              <w:pStyle w:val="23"/>
              <w:spacing w:line="240" w:lineRule="auto"/>
              <w:rPr>
                <w:rFonts w:ascii="Times New Roman" w:hAnsi="Times New Roman" w:cs="Times New Roman"/>
                <w:color w:val="auto"/>
              </w:rPr>
            </w:pPr>
            <w:r>
              <w:rPr>
                <w:rFonts w:ascii="Times New Roman" w:hAnsi="Times New Roman" w:cs="Times New Roman"/>
                <w:color w:val="auto"/>
              </w:rPr>
              <w:t>工信部联通装函〔2023〕23号</w:t>
            </w: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2638EABD">
            <w:pPr>
              <w:pStyle w:val="23"/>
              <w:spacing w:line="240" w:lineRule="auto"/>
              <w:rPr>
                <w:rFonts w:ascii="Times New Roman" w:hAnsi="Times New Roman" w:cs="Times New Roman"/>
                <w:color w:val="auto"/>
              </w:rPr>
            </w:pPr>
            <w:r>
              <w:rPr>
                <w:rFonts w:ascii="Times New Roman" w:hAnsi="Times New Roman" w:cs="Times New Roman"/>
                <w:color w:val="auto"/>
              </w:rPr>
              <w:t>工业和信息化部等八部门</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122678B8">
            <w:pPr>
              <w:pStyle w:val="23"/>
              <w:spacing w:line="240" w:lineRule="auto"/>
              <w:rPr>
                <w:rFonts w:ascii="Times New Roman" w:hAnsi="Times New Roman" w:cs="Times New Roman"/>
                <w:color w:val="auto"/>
              </w:rPr>
            </w:pPr>
            <w:r>
              <w:rPr>
                <w:rFonts w:ascii="Times New Roman" w:hAnsi="Times New Roman" w:cs="Times New Roman"/>
                <w:color w:val="auto"/>
              </w:rPr>
              <w:t>2023年2月3日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5323616B">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07C8CF43">
        <w:tblPrEx>
          <w:tblCellMar>
            <w:top w:w="0" w:type="dxa"/>
            <w:left w:w="108" w:type="dxa"/>
            <w:bottom w:w="0" w:type="dxa"/>
            <w:right w:w="108" w:type="dxa"/>
          </w:tblCellMar>
        </w:tblPrEx>
        <w:trPr>
          <w:trHeight w:val="90" w:hRule="atLeast"/>
        </w:trPr>
        <w:tc>
          <w:tcPr>
            <w:tcW w:w="621" w:type="dxa"/>
            <w:vMerge w:val="continue"/>
            <w:tcBorders>
              <w:left w:val="single" w:color="000000" w:sz="4" w:space="0"/>
              <w:right w:val="single" w:color="000000" w:sz="4" w:space="0"/>
            </w:tcBorders>
            <w:noWrap/>
            <w:vAlign w:val="center"/>
          </w:tcPr>
          <w:p w14:paraId="3EE6B485">
            <w:pPr>
              <w:pStyle w:val="23"/>
              <w:spacing w:line="240" w:lineRule="auto"/>
              <w:rPr>
                <w:rFonts w:ascii="Times New Roman" w:hAnsi="Times New Roman" w:cs="Times New Roman"/>
                <w:color w:val="auto"/>
              </w:rPr>
            </w:pP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5C7477EA">
            <w:pPr>
              <w:pStyle w:val="23"/>
              <w:spacing w:line="240" w:lineRule="auto"/>
              <w:rPr>
                <w:rFonts w:ascii="Times New Roman" w:hAnsi="Times New Roman" w:cs="Times New Roman"/>
                <w:color w:val="auto"/>
              </w:rPr>
            </w:pPr>
            <w:r>
              <w:rPr>
                <w:rFonts w:ascii="Times New Roman" w:hAnsi="Times New Roman" w:cs="Times New Roman"/>
                <w:color w:val="auto"/>
              </w:rPr>
              <w:t>88</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4AF3A030">
            <w:pPr>
              <w:pStyle w:val="23"/>
              <w:spacing w:line="240" w:lineRule="auto"/>
              <w:rPr>
                <w:rFonts w:ascii="Times New Roman" w:hAnsi="Times New Roman" w:cs="Times New Roman"/>
                <w:color w:val="auto"/>
              </w:rPr>
            </w:pPr>
            <w:r>
              <w:rPr>
                <w:rFonts w:ascii="Times New Roman" w:hAnsi="Times New Roman" w:cs="Times New Roman"/>
                <w:color w:val="auto"/>
              </w:rPr>
              <w:t>关于确定首批汽车安全沙盒监管试点名单的通知</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022F271F">
            <w:pPr>
              <w:pStyle w:val="23"/>
              <w:spacing w:line="240" w:lineRule="auto"/>
              <w:rPr>
                <w:rFonts w:ascii="Times New Roman" w:hAnsi="Times New Roman" w:cs="Times New Roman"/>
                <w:color w:val="auto"/>
              </w:rPr>
            </w:pP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62221863">
            <w:pPr>
              <w:pStyle w:val="23"/>
              <w:spacing w:line="240" w:lineRule="auto"/>
              <w:rPr>
                <w:rFonts w:ascii="Times New Roman" w:hAnsi="Times New Roman" w:cs="Times New Roman"/>
                <w:color w:val="auto"/>
              </w:rPr>
            </w:pPr>
            <w:r>
              <w:rPr>
                <w:rFonts w:ascii="Times New Roman" w:hAnsi="Times New Roman" w:cs="Times New Roman"/>
                <w:color w:val="auto"/>
              </w:rPr>
              <w:t>国家市场监督管理总局</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5CD98E91">
            <w:pPr>
              <w:pStyle w:val="23"/>
              <w:spacing w:line="240" w:lineRule="auto"/>
              <w:rPr>
                <w:rFonts w:ascii="Times New Roman" w:hAnsi="Times New Roman" w:cs="Times New Roman"/>
                <w:color w:val="auto"/>
              </w:rPr>
            </w:pPr>
            <w:r>
              <w:rPr>
                <w:rFonts w:ascii="Times New Roman" w:hAnsi="Times New Roman" w:cs="Times New Roman"/>
                <w:color w:val="auto"/>
              </w:rPr>
              <w:t>2023年11月10日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114703E5">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1AB096A2">
        <w:tblPrEx>
          <w:tblCellMar>
            <w:top w:w="0" w:type="dxa"/>
            <w:left w:w="108" w:type="dxa"/>
            <w:bottom w:w="0" w:type="dxa"/>
            <w:right w:w="108" w:type="dxa"/>
          </w:tblCellMar>
        </w:tblPrEx>
        <w:trPr>
          <w:trHeight w:val="90" w:hRule="atLeast"/>
        </w:trPr>
        <w:tc>
          <w:tcPr>
            <w:tcW w:w="621" w:type="dxa"/>
            <w:vMerge w:val="continue"/>
            <w:tcBorders>
              <w:left w:val="single" w:color="000000" w:sz="4" w:space="0"/>
              <w:right w:val="single" w:color="000000" w:sz="4" w:space="0"/>
            </w:tcBorders>
            <w:noWrap/>
            <w:vAlign w:val="center"/>
          </w:tcPr>
          <w:p w14:paraId="006600B2">
            <w:pPr>
              <w:pStyle w:val="23"/>
              <w:spacing w:line="240" w:lineRule="auto"/>
              <w:rPr>
                <w:rFonts w:ascii="Times New Roman" w:hAnsi="Times New Roman" w:cs="Times New Roman"/>
                <w:color w:val="auto"/>
              </w:rPr>
            </w:pP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6FD7B6F4">
            <w:pPr>
              <w:pStyle w:val="23"/>
              <w:spacing w:line="240" w:lineRule="auto"/>
              <w:rPr>
                <w:rFonts w:ascii="Times New Roman" w:hAnsi="Times New Roman" w:cs="Times New Roman"/>
                <w:color w:val="auto"/>
              </w:rPr>
            </w:pPr>
            <w:r>
              <w:rPr>
                <w:rFonts w:ascii="Times New Roman" w:hAnsi="Times New Roman" w:cs="Times New Roman"/>
                <w:color w:val="auto"/>
              </w:rPr>
              <w:t>89</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15E2DA7D">
            <w:pPr>
              <w:pStyle w:val="23"/>
              <w:spacing w:line="240" w:lineRule="auto"/>
              <w:rPr>
                <w:rFonts w:ascii="Times New Roman" w:hAnsi="Times New Roman" w:cs="Times New Roman"/>
                <w:color w:val="auto"/>
              </w:rPr>
            </w:pPr>
            <w:r>
              <w:rPr>
                <w:rFonts w:ascii="Times New Roman" w:hAnsi="Times New Roman" w:cs="Times New Roman"/>
                <w:color w:val="auto"/>
              </w:rPr>
              <w:t>关于启动第一批公共领域车辆全面电动化先行区试点的通知</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511B8618">
            <w:pPr>
              <w:pStyle w:val="23"/>
              <w:spacing w:line="240" w:lineRule="auto"/>
              <w:rPr>
                <w:rFonts w:ascii="Times New Roman" w:hAnsi="Times New Roman" w:cs="Times New Roman"/>
                <w:color w:val="auto"/>
              </w:rPr>
            </w:pP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506DF4E5">
            <w:pPr>
              <w:pStyle w:val="23"/>
              <w:spacing w:line="240" w:lineRule="auto"/>
              <w:rPr>
                <w:rFonts w:ascii="Times New Roman" w:hAnsi="Times New Roman" w:cs="Times New Roman"/>
                <w:color w:val="auto"/>
              </w:rPr>
            </w:pPr>
            <w:r>
              <w:rPr>
                <w:rFonts w:ascii="Times New Roman" w:hAnsi="Times New Roman" w:cs="Times New Roman"/>
                <w:color w:val="auto"/>
              </w:rPr>
              <w:t>工业和信息化部等八部门</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0B49F402">
            <w:pPr>
              <w:pStyle w:val="23"/>
              <w:spacing w:line="240" w:lineRule="auto"/>
              <w:rPr>
                <w:rFonts w:ascii="Times New Roman" w:hAnsi="Times New Roman" w:cs="Times New Roman"/>
                <w:color w:val="auto"/>
              </w:rPr>
            </w:pPr>
            <w:r>
              <w:rPr>
                <w:rFonts w:ascii="Times New Roman" w:hAnsi="Times New Roman" w:cs="Times New Roman"/>
                <w:color w:val="auto"/>
              </w:rPr>
              <w:t>2023年11月13日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2AC41015">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1BA29B26">
        <w:tblPrEx>
          <w:tblCellMar>
            <w:top w:w="0" w:type="dxa"/>
            <w:left w:w="108" w:type="dxa"/>
            <w:bottom w:w="0" w:type="dxa"/>
            <w:right w:w="108" w:type="dxa"/>
          </w:tblCellMar>
        </w:tblPrEx>
        <w:trPr>
          <w:trHeight w:val="90" w:hRule="atLeast"/>
        </w:trPr>
        <w:tc>
          <w:tcPr>
            <w:tcW w:w="621" w:type="dxa"/>
            <w:vMerge w:val="continue"/>
            <w:tcBorders>
              <w:left w:val="single" w:color="000000" w:sz="4" w:space="0"/>
              <w:right w:val="single" w:color="000000" w:sz="4" w:space="0"/>
            </w:tcBorders>
            <w:noWrap/>
            <w:vAlign w:val="center"/>
          </w:tcPr>
          <w:p w14:paraId="5216D029">
            <w:pPr>
              <w:pStyle w:val="23"/>
              <w:spacing w:line="240" w:lineRule="auto"/>
              <w:rPr>
                <w:rFonts w:ascii="Times New Roman" w:hAnsi="Times New Roman" w:cs="Times New Roman"/>
                <w:color w:val="auto"/>
              </w:rPr>
            </w:pP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2A930872">
            <w:pPr>
              <w:pStyle w:val="23"/>
              <w:spacing w:line="240" w:lineRule="auto"/>
              <w:rPr>
                <w:rFonts w:ascii="Times New Roman" w:hAnsi="Times New Roman" w:cs="Times New Roman"/>
                <w:color w:val="auto"/>
              </w:rPr>
            </w:pPr>
            <w:r>
              <w:rPr>
                <w:rFonts w:ascii="Times New Roman" w:hAnsi="Times New Roman" w:cs="Times New Roman"/>
                <w:color w:val="auto"/>
              </w:rPr>
              <w:t>90</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0CC93D21">
            <w:pPr>
              <w:pStyle w:val="23"/>
              <w:spacing w:line="240" w:lineRule="auto"/>
              <w:rPr>
                <w:rFonts w:ascii="Times New Roman" w:hAnsi="Times New Roman" w:cs="Times New Roman"/>
                <w:color w:val="auto"/>
              </w:rPr>
            </w:pPr>
            <w:r>
              <w:rPr>
                <w:rFonts w:ascii="Times New Roman" w:hAnsi="Times New Roman" w:cs="Times New Roman"/>
                <w:color w:val="auto"/>
              </w:rPr>
              <w:t>关于开展智能网联汽车准入和上路通行试点工作的通知</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127097F5">
            <w:pPr>
              <w:pStyle w:val="23"/>
              <w:spacing w:line="240" w:lineRule="auto"/>
              <w:rPr>
                <w:rFonts w:ascii="Times New Roman" w:hAnsi="Times New Roman" w:cs="Times New Roman"/>
                <w:color w:val="auto"/>
              </w:rPr>
            </w:pPr>
            <w:r>
              <w:rPr>
                <w:rFonts w:ascii="Times New Roman" w:hAnsi="Times New Roman" w:cs="Times New Roman"/>
                <w:color w:val="auto"/>
              </w:rPr>
              <w:t>工信部联通装〔2023〕217号</w:t>
            </w: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33A469CE">
            <w:pPr>
              <w:pStyle w:val="23"/>
              <w:spacing w:line="240" w:lineRule="auto"/>
              <w:rPr>
                <w:rFonts w:ascii="Times New Roman" w:hAnsi="Times New Roman" w:cs="Times New Roman"/>
                <w:color w:val="auto"/>
              </w:rPr>
            </w:pPr>
            <w:r>
              <w:rPr>
                <w:rFonts w:ascii="Times New Roman" w:hAnsi="Times New Roman" w:cs="Times New Roman"/>
                <w:color w:val="auto"/>
              </w:rPr>
              <w:t>工业和信息化部等四部门</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68DE9D55">
            <w:pPr>
              <w:pStyle w:val="23"/>
              <w:spacing w:line="240" w:lineRule="auto"/>
              <w:rPr>
                <w:rFonts w:ascii="Times New Roman" w:hAnsi="Times New Roman" w:cs="Times New Roman"/>
                <w:color w:val="auto"/>
              </w:rPr>
            </w:pPr>
            <w:r>
              <w:rPr>
                <w:rFonts w:ascii="Times New Roman" w:hAnsi="Times New Roman" w:cs="Times New Roman"/>
                <w:color w:val="auto"/>
              </w:rPr>
              <w:t>2023年11月17日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7022ADDB">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50B8706A">
        <w:tblPrEx>
          <w:tblCellMar>
            <w:top w:w="0" w:type="dxa"/>
            <w:left w:w="108" w:type="dxa"/>
            <w:bottom w:w="0" w:type="dxa"/>
            <w:right w:w="108" w:type="dxa"/>
          </w:tblCellMar>
        </w:tblPrEx>
        <w:trPr>
          <w:trHeight w:val="90" w:hRule="atLeast"/>
        </w:trPr>
        <w:tc>
          <w:tcPr>
            <w:tcW w:w="621" w:type="dxa"/>
            <w:vMerge w:val="continue"/>
            <w:tcBorders>
              <w:left w:val="single" w:color="000000" w:sz="4" w:space="0"/>
              <w:right w:val="single" w:color="000000" w:sz="4" w:space="0"/>
            </w:tcBorders>
            <w:noWrap/>
            <w:vAlign w:val="center"/>
          </w:tcPr>
          <w:p w14:paraId="263938FC">
            <w:pPr>
              <w:pStyle w:val="23"/>
              <w:spacing w:line="240" w:lineRule="auto"/>
              <w:rPr>
                <w:rFonts w:ascii="Times New Roman" w:hAnsi="Times New Roman" w:cs="Times New Roman"/>
                <w:color w:val="auto"/>
              </w:rPr>
            </w:pP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68D1B908">
            <w:pPr>
              <w:pStyle w:val="23"/>
              <w:spacing w:line="240" w:lineRule="auto"/>
              <w:rPr>
                <w:rFonts w:ascii="Times New Roman" w:hAnsi="Times New Roman" w:cs="Times New Roman"/>
                <w:color w:val="auto"/>
              </w:rPr>
            </w:pPr>
            <w:r>
              <w:rPr>
                <w:rFonts w:ascii="Times New Roman" w:hAnsi="Times New Roman" w:cs="Times New Roman"/>
                <w:color w:val="auto"/>
              </w:rPr>
              <w:t>91</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4920B64F">
            <w:pPr>
              <w:pStyle w:val="23"/>
              <w:spacing w:line="240" w:lineRule="auto"/>
              <w:rPr>
                <w:rFonts w:ascii="Times New Roman" w:hAnsi="Times New Roman" w:cs="Times New Roman"/>
                <w:color w:val="auto"/>
              </w:rPr>
            </w:pPr>
            <w:r>
              <w:rPr>
                <w:rFonts w:ascii="Times New Roman" w:hAnsi="Times New Roman" w:cs="Times New Roman"/>
                <w:color w:val="auto"/>
              </w:rPr>
              <w:t>四部门有序开展智能网联汽车准入和上路通行试点</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09C58716">
            <w:pPr>
              <w:pStyle w:val="23"/>
              <w:spacing w:line="240" w:lineRule="auto"/>
              <w:rPr>
                <w:rFonts w:ascii="Times New Roman" w:hAnsi="Times New Roman" w:cs="Times New Roman"/>
                <w:color w:val="auto"/>
              </w:rPr>
            </w:pP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440EE0F8">
            <w:pPr>
              <w:pStyle w:val="23"/>
              <w:spacing w:line="240" w:lineRule="auto"/>
              <w:rPr>
                <w:rFonts w:ascii="Times New Roman" w:hAnsi="Times New Roman" w:cs="Times New Roman"/>
                <w:color w:val="auto"/>
              </w:rPr>
            </w:pPr>
            <w:r>
              <w:rPr>
                <w:rFonts w:ascii="Times New Roman" w:hAnsi="Times New Roman" w:cs="Times New Roman"/>
                <w:color w:val="auto"/>
              </w:rPr>
              <w:t>工业和信息化部、公安部、住房城乡建设部、交通运输部</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172A31BB">
            <w:pPr>
              <w:pStyle w:val="23"/>
              <w:spacing w:line="240" w:lineRule="auto"/>
              <w:rPr>
                <w:rFonts w:ascii="Times New Roman" w:hAnsi="Times New Roman" w:cs="Times New Roman"/>
                <w:color w:val="auto"/>
              </w:rPr>
            </w:pPr>
            <w:r>
              <w:rPr>
                <w:rFonts w:ascii="Times New Roman" w:hAnsi="Times New Roman" w:cs="Times New Roman"/>
                <w:color w:val="auto"/>
              </w:rPr>
              <w:t>2024年6月4日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2FAFC1B2">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7D7A7D97">
        <w:tblPrEx>
          <w:tblCellMar>
            <w:top w:w="0" w:type="dxa"/>
            <w:left w:w="108" w:type="dxa"/>
            <w:bottom w:w="0" w:type="dxa"/>
            <w:right w:w="108" w:type="dxa"/>
          </w:tblCellMar>
        </w:tblPrEx>
        <w:trPr>
          <w:trHeight w:val="90" w:hRule="atLeast"/>
        </w:trPr>
        <w:tc>
          <w:tcPr>
            <w:tcW w:w="621" w:type="dxa"/>
            <w:vMerge w:val="continue"/>
            <w:tcBorders>
              <w:left w:val="single" w:color="000000" w:sz="4" w:space="0"/>
              <w:right w:val="single" w:color="000000" w:sz="4" w:space="0"/>
            </w:tcBorders>
            <w:noWrap/>
            <w:vAlign w:val="center"/>
          </w:tcPr>
          <w:p w14:paraId="57EC4120">
            <w:pPr>
              <w:pStyle w:val="23"/>
              <w:spacing w:line="240" w:lineRule="auto"/>
              <w:rPr>
                <w:rFonts w:ascii="Times New Roman" w:hAnsi="Times New Roman" w:cs="Times New Roman"/>
                <w:color w:val="auto"/>
              </w:rPr>
            </w:pP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73E434F5">
            <w:pPr>
              <w:pStyle w:val="23"/>
              <w:spacing w:line="240" w:lineRule="auto"/>
              <w:rPr>
                <w:rFonts w:ascii="Times New Roman" w:hAnsi="Times New Roman" w:cs="Times New Roman"/>
                <w:color w:val="auto"/>
              </w:rPr>
            </w:pPr>
            <w:r>
              <w:rPr>
                <w:rFonts w:ascii="Times New Roman" w:hAnsi="Times New Roman" w:cs="Times New Roman"/>
                <w:color w:val="auto"/>
              </w:rPr>
              <w:t>92</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7586B8BC">
            <w:pPr>
              <w:pStyle w:val="23"/>
              <w:spacing w:line="240" w:lineRule="auto"/>
              <w:rPr>
                <w:rFonts w:ascii="Times New Roman" w:hAnsi="Times New Roman" w:cs="Times New Roman"/>
                <w:color w:val="auto"/>
              </w:rPr>
            </w:pPr>
            <w:r>
              <w:rPr>
                <w:rFonts w:ascii="Times New Roman" w:hAnsi="Times New Roman" w:cs="Times New Roman"/>
                <w:color w:val="auto"/>
              </w:rPr>
              <w:t>关于开展智能网联汽车“车路云一体化”应用试点的通知</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284EF014">
            <w:pPr>
              <w:pStyle w:val="23"/>
              <w:spacing w:line="240" w:lineRule="auto"/>
              <w:rPr>
                <w:rFonts w:ascii="Times New Roman" w:hAnsi="Times New Roman" w:cs="Times New Roman"/>
                <w:color w:val="auto"/>
              </w:rPr>
            </w:pPr>
            <w:r>
              <w:rPr>
                <w:rFonts w:ascii="Times New Roman" w:hAnsi="Times New Roman" w:cs="Times New Roman"/>
                <w:color w:val="auto"/>
              </w:rPr>
              <w:t>工信部联通装〔2023〕268号</w:t>
            </w: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02FB4C5C">
            <w:pPr>
              <w:pStyle w:val="23"/>
              <w:spacing w:line="240" w:lineRule="auto"/>
              <w:rPr>
                <w:rFonts w:ascii="Times New Roman" w:hAnsi="Times New Roman" w:cs="Times New Roman"/>
                <w:color w:val="auto"/>
              </w:rPr>
            </w:pPr>
            <w:r>
              <w:rPr>
                <w:rFonts w:ascii="Times New Roman" w:hAnsi="Times New Roman" w:cs="Times New Roman"/>
                <w:color w:val="auto"/>
              </w:rPr>
              <w:t>工业和信息化部、公安部、自然资源部、住房和城乡建设部、交通运输部</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12B9D5A6">
            <w:pPr>
              <w:pStyle w:val="23"/>
              <w:spacing w:line="240" w:lineRule="auto"/>
              <w:rPr>
                <w:rFonts w:ascii="Times New Roman" w:hAnsi="Times New Roman" w:cs="Times New Roman"/>
                <w:color w:val="auto"/>
              </w:rPr>
            </w:pPr>
            <w:r>
              <w:rPr>
                <w:rFonts w:ascii="Times New Roman" w:hAnsi="Times New Roman" w:cs="Times New Roman"/>
                <w:color w:val="auto"/>
              </w:rPr>
              <w:t>2024年1月17日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12DC6AA8">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3049E132">
        <w:tblPrEx>
          <w:tblCellMar>
            <w:top w:w="0" w:type="dxa"/>
            <w:left w:w="108" w:type="dxa"/>
            <w:bottom w:w="0" w:type="dxa"/>
            <w:right w:w="108" w:type="dxa"/>
          </w:tblCellMar>
        </w:tblPrEx>
        <w:trPr>
          <w:trHeight w:val="672" w:hRule="atLeast"/>
        </w:trPr>
        <w:tc>
          <w:tcPr>
            <w:tcW w:w="621" w:type="dxa"/>
            <w:vMerge w:val="continue"/>
            <w:tcBorders>
              <w:left w:val="single" w:color="000000" w:sz="4" w:space="0"/>
              <w:right w:val="single" w:color="000000" w:sz="4" w:space="0"/>
            </w:tcBorders>
            <w:noWrap/>
            <w:vAlign w:val="center"/>
          </w:tcPr>
          <w:p w14:paraId="2B8B584A">
            <w:pPr>
              <w:pStyle w:val="23"/>
              <w:spacing w:line="240" w:lineRule="auto"/>
              <w:rPr>
                <w:rFonts w:ascii="Times New Roman" w:hAnsi="Times New Roman" w:cs="Times New Roman"/>
                <w:color w:val="auto"/>
              </w:rPr>
            </w:pP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3227F78B">
            <w:pPr>
              <w:pStyle w:val="23"/>
              <w:spacing w:line="240" w:lineRule="auto"/>
              <w:rPr>
                <w:rFonts w:ascii="Times New Roman" w:hAnsi="Times New Roman" w:cs="Times New Roman"/>
                <w:color w:val="auto"/>
              </w:rPr>
            </w:pPr>
            <w:r>
              <w:rPr>
                <w:rFonts w:ascii="Times New Roman" w:hAnsi="Times New Roman" w:cs="Times New Roman"/>
                <w:color w:val="auto"/>
              </w:rPr>
              <w:t>93</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526296C3">
            <w:pPr>
              <w:pStyle w:val="23"/>
              <w:spacing w:line="240" w:lineRule="auto"/>
              <w:rPr>
                <w:rFonts w:ascii="Times New Roman" w:hAnsi="Times New Roman" w:cs="Times New Roman"/>
                <w:color w:val="auto"/>
              </w:rPr>
            </w:pPr>
            <w:r>
              <w:rPr>
                <w:rFonts w:ascii="Times New Roman" w:hAnsi="Times New Roman" w:cs="Times New Roman"/>
                <w:color w:val="auto"/>
              </w:rPr>
              <w:t>关于公布智能网联汽车“车路云一体化”应用试点城市名单的通知</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298F8C7C">
            <w:pPr>
              <w:pStyle w:val="23"/>
              <w:spacing w:line="240" w:lineRule="auto"/>
              <w:rPr>
                <w:rFonts w:ascii="Times New Roman" w:hAnsi="Times New Roman" w:cs="Times New Roman"/>
                <w:color w:val="auto"/>
              </w:rPr>
            </w:pPr>
            <w:r>
              <w:rPr>
                <w:rFonts w:ascii="Times New Roman" w:hAnsi="Times New Roman" w:cs="Times New Roman"/>
                <w:color w:val="auto"/>
              </w:rPr>
              <w:t>工信部联通装函〔2024〕181号</w:t>
            </w: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2B51ED2E">
            <w:pPr>
              <w:pStyle w:val="23"/>
              <w:spacing w:line="240" w:lineRule="auto"/>
              <w:rPr>
                <w:rFonts w:ascii="Times New Roman" w:hAnsi="Times New Roman" w:cs="Times New Roman"/>
                <w:color w:val="auto"/>
              </w:rPr>
            </w:pPr>
            <w:r>
              <w:rPr>
                <w:rFonts w:ascii="Times New Roman" w:hAnsi="Times New Roman" w:cs="Times New Roman"/>
                <w:color w:val="auto"/>
              </w:rPr>
              <w:t>工业和信息化部、公安部、自然资源部、住房和城乡建设部、交通运输部</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49AFC882">
            <w:pPr>
              <w:pStyle w:val="23"/>
              <w:spacing w:line="240" w:lineRule="auto"/>
              <w:rPr>
                <w:rFonts w:ascii="Times New Roman" w:hAnsi="Times New Roman" w:cs="Times New Roman"/>
                <w:color w:val="auto"/>
              </w:rPr>
            </w:pPr>
            <w:r>
              <w:rPr>
                <w:rFonts w:ascii="Times New Roman" w:hAnsi="Times New Roman" w:cs="Times New Roman"/>
                <w:color w:val="auto"/>
              </w:rPr>
              <w:t>2024年7月3日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161DEC68">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16C2249C">
        <w:tblPrEx>
          <w:tblCellMar>
            <w:top w:w="0" w:type="dxa"/>
            <w:left w:w="108" w:type="dxa"/>
            <w:bottom w:w="0" w:type="dxa"/>
            <w:right w:w="108" w:type="dxa"/>
          </w:tblCellMar>
        </w:tblPrEx>
        <w:trPr>
          <w:trHeight w:val="106" w:hRule="atLeast"/>
        </w:trPr>
        <w:tc>
          <w:tcPr>
            <w:tcW w:w="621" w:type="dxa"/>
            <w:vMerge w:val="continue"/>
            <w:tcBorders>
              <w:left w:val="single" w:color="000000" w:sz="4" w:space="0"/>
              <w:bottom w:val="single" w:color="auto" w:sz="4" w:space="0"/>
              <w:right w:val="single" w:color="000000" w:sz="4" w:space="0"/>
            </w:tcBorders>
            <w:noWrap/>
            <w:vAlign w:val="center"/>
          </w:tcPr>
          <w:p w14:paraId="31265BC6">
            <w:pPr>
              <w:pStyle w:val="23"/>
              <w:spacing w:line="240" w:lineRule="auto"/>
              <w:rPr>
                <w:rFonts w:ascii="Times New Roman" w:hAnsi="Times New Roman" w:cs="Times New Roman"/>
                <w:color w:val="auto"/>
              </w:rPr>
            </w:pP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70AB90B7">
            <w:pPr>
              <w:pStyle w:val="23"/>
              <w:spacing w:line="240" w:lineRule="auto"/>
              <w:rPr>
                <w:rFonts w:ascii="Times New Roman" w:hAnsi="Times New Roman" w:cs="Times New Roman"/>
                <w:color w:val="auto"/>
              </w:rPr>
            </w:pPr>
            <w:r>
              <w:rPr>
                <w:rFonts w:ascii="Times New Roman" w:hAnsi="Times New Roman" w:cs="Times New Roman"/>
                <w:color w:val="auto"/>
              </w:rPr>
              <w:t>94</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484AC5B6">
            <w:pPr>
              <w:pStyle w:val="23"/>
              <w:spacing w:line="240" w:lineRule="auto"/>
              <w:rPr>
                <w:rFonts w:ascii="Times New Roman" w:hAnsi="Times New Roman" w:cs="Times New Roman"/>
                <w:color w:val="auto"/>
              </w:rPr>
            </w:pPr>
            <w:r>
              <w:rPr>
                <w:rFonts w:ascii="Times New Roman" w:hAnsi="Times New Roman" w:cs="Times New Roman"/>
                <w:color w:val="auto"/>
              </w:rPr>
              <w:t>关于推动车网互动规模化应用试点工作的通知</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24053D6F">
            <w:pPr>
              <w:pStyle w:val="23"/>
              <w:spacing w:line="240" w:lineRule="auto"/>
              <w:rPr>
                <w:rFonts w:ascii="Times New Roman" w:hAnsi="Times New Roman" w:cs="Times New Roman"/>
                <w:color w:val="auto"/>
              </w:rPr>
            </w:pPr>
            <w:r>
              <w:rPr>
                <w:rFonts w:ascii="Times New Roman" w:hAnsi="Times New Roman" w:cs="Times New Roman"/>
                <w:color w:val="auto"/>
              </w:rPr>
              <w:t>发改办能源〔2024〕718号</w:t>
            </w: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4E1F39DC">
            <w:pPr>
              <w:pStyle w:val="23"/>
              <w:spacing w:line="240" w:lineRule="auto"/>
              <w:rPr>
                <w:rFonts w:ascii="Times New Roman" w:hAnsi="Times New Roman" w:cs="Times New Roman"/>
                <w:color w:val="auto"/>
              </w:rPr>
            </w:pPr>
            <w:r>
              <w:rPr>
                <w:rFonts w:ascii="Times New Roman" w:hAnsi="Times New Roman" w:cs="Times New Roman"/>
                <w:color w:val="auto"/>
              </w:rPr>
              <w:t>国家发展改革委办公厅等四部门</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4F4DC96C">
            <w:pPr>
              <w:pStyle w:val="23"/>
              <w:spacing w:line="240" w:lineRule="auto"/>
              <w:rPr>
                <w:rFonts w:ascii="Times New Roman" w:hAnsi="Times New Roman" w:cs="Times New Roman"/>
                <w:color w:val="auto"/>
              </w:rPr>
            </w:pPr>
            <w:r>
              <w:rPr>
                <w:rFonts w:ascii="Times New Roman" w:hAnsi="Times New Roman" w:cs="Times New Roman"/>
                <w:color w:val="auto"/>
              </w:rPr>
              <w:t>2024年9月10日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51316724">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67719C11">
        <w:tblPrEx>
          <w:tblCellMar>
            <w:top w:w="0" w:type="dxa"/>
            <w:left w:w="108" w:type="dxa"/>
            <w:bottom w:w="0" w:type="dxa"/>
            <w:right w:w="108" w:type="dxa"/>
          </w:tblCellMar>
        </w:tblPrEx>
        <w:trPr>
          <w:trHeight w:val="264" w:hRule="atLeast"/>
        </w:trPr>
        <w:tc>
          <w:tcPr>
            <w:tcW w:w="621" w:type="dxa"/>
            <w:vMerge w:val="restart"/>
            <w:tcBorders>
              <w:top w:val="single" w:color="auto" w:sz="4" w:space="0"/>
              <w:left w:val="single" w:color="auto" w:sz="4" w:space="0"/>
              <w:bottom w:val="single" w:color="auto" w:sz="4" w:space="0"/>
              <w:right w:val="single" w:color="auto" w:sz="4" w:space="0"/>
            </w:tcBorders>
            <w:noWrap w:val="0"/>
            <w:vAlign w:val="center"/>
          </w:tcPr>
          <w:p w14:paraId="30C9E474">
            <w:pPr>
              <w:pStyle w:val="23"/>
              <w:spacing w:line="240" w:lineRule="auto"/>
              <w:rPr>
                <w:rFonts w:ascii="Times New Roman" w:hAnsi="Times New Roman" w:cs="Times New Roman"/>
                <w:color w:val="auto"/>
              </w:rPr>
            </w:pPr>
            <w:r>
              <w:rPr>
                <w:rFonts w:ascii="Times New Roman" w:hAnsi="Times New Roman" w:cs="Times New Roman"/>
                <w:color w:val="auto"/>
              </w:rPr>
              <w:t>油耗与积分</w:t>
            </w:r>
          </w:p>
        </w:tc>
        <w:tc>
          <w:tcPr>
            <w:tcW w:w="828" w:type="dxa"/>
            <w:tcBorders>
              <w:top w:val="single" w:color="000000" w:sz="4" w:space="0"/>
              <w:left w:val="single" w:color="auto" w:sz="4" w:space="0"/>
              <w:bottom w:val="single" w:color="000000" w:sz="4" w:space="0"/>
              <w:right w:val="single" w:color="000000" w:sz="4" w:space="0"/>
            </w:tcBorders>
            <w:noWrap/>
            <w:vAlign w:val="center"/>
          </w:tcPr>
          <w:p w14:paraId="6642E44D">
            <w:pPr>
              <w:pStyle w:val="23"/>
              <w:spacing w:line="240" w:lineRule="auto"/>
              <w:rPr>
                <w:rFonts w:ascii="Times New Roman" w:hAnsi="Times New Roman" w:cs="Times New Roman"/>
                <w:color w:val="auto"/>
              </w:rPr>
            </w:pPr>
            <w:r>
              <w:rPr>
                <w:rFonts w:ascii="Times New Roman" w:hAnsi="Times New Roman" w:cs="Times New Roman"/>
                <w:color w:val="auto"/>
              </w:rPr>
              <w:t>95</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632FE914">
            <w:pPr>
              <w:pStyle w:val="23"/>
              <w:spacing w:line="240" w:lineRule="auto"/>
              <w:rPr>
                <w:rFonts w:ascii="Times New Roman" w:hAnsi="Times New Roman" w:cs="Times New Roman"/>
                <w:color w:val="auto"/>
              </w:rPr>
            </w:pPr>
            <w:r>
              <w:rPr>
                <w:rFonts w:ascii="Times New Roman" w:hAnsi="Times New Roman" w:cs="Times New Roman"/>
                <w:color w:val="auto"/>
              </w:rPr>
              <w:t>关于修改《乘用车企业平均燃料消耗量与新能源汽车积分并行管理办法》的决定</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358C4EB8">
            <w:pPr>
              <w:pStyle w:val="23"/>
              <w:spacing w:line="240" w:lineRule="auto"/>
              <w:rPr>
                <w:rFonts w:ascii="Times New Roman" w:hAnsi="Times New Roman" w:cs="Times New Roman"/>
                <w:color w:val="auto"/>
              </w:rPr>
            </w:pPr>
            <w:r>
              <w:rPr>
                <w:rFonts w:ascii="Times New Roman" w:hAnsi="Times New Roman" w:cs="Times New Roman"/>
                <w:color w:val="auto"/>
              </w:rPr>
              <w:t>工信部 财政部 商务部 海关总署 国家市场监督管理总局令第53号</w:t>
            </w: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20700D67">
            <w:pPr>
              <w:pStyle w:val="23"/>
              <w:spacing w:line="240" w:lineRule="auto"/>
              <w:rPr>
                <w:rFonts w:ascii="Times New Roman" w:hAnsi="Times New Roman" w:cs="Times New Roman"/>
                <w:color w:val="auto"/>
              </w:rPr>
            </w:pPr>
            <w:r>
              <w:rPr>
                <w:rFonts w:ascii="Times New Roman" w:hAnsi="Times New Roman" w:cs="Times New Roman"/>
                <w:color w:val="auto"/>
              </w:rPr>
              <w:t>工信部、财政部、商务部、海关总署、国家市场监督管理总局</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650B7675">
            <w:pPr>
              <w:pStyle w:val="23"/>
              <w:spacing w:line="240" w:lineRule="auto"/>
              <w:rPr>
                <w:rFonts w:ascii="Times New Roman" w:hAnsi="Times New Roman" w:cs="Times New Roman"/>
                <w:color w:val="auto"/>
              </w:rPr>
            </w:pPr>
            <w:r>
              <w:rPr>
                <w:rFonts w:ascii="Times New Roman" w:hAnsi="Times New Roman" w:cs="Times New Roman"/>
                <w:color w:val="auto"/>
              </w:rPr>
              <w:t>2020年6月15日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5BB73E0D">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590F94F6">
        <w:tblPrEx>
          <w:tblCellMar>
            <w:top w:w="0" w:type="dxa"/>
            <w:left w:w="108" w:type="dxa"/>
            <w:bottom w:w="0" w:type="dxa"/>
            <w:right w:w="108" w:type="dxa"/>
          </w:tblCellMar>
        </w:tblPrEx>
        <w:trPr>
          <w:trHeight w:val="90" w:hRule="atLeast"/>
        </w:trPr>
        <w:tc>
          <w:tcPr>
            <w:tcW w:w="621" w:type="dxa"/>
            <w:vMerge w:val="continue"/>
            <w:tcBorders>
              <w:top w:val="single" w:color="auto" w:sz="4" w:space="0"/>
              <w:left w:val="single" w:color="auto" w:sz="4" w:space="0"/>
              <w:bottom w:val="single" w:color="auto" w:sz="4" w:space="0"/>
              <w:right w:val="single" w:color="auto" w:sz="4" w:space="0"/>
            </w:tcBorders>
            <w:noWrap w:val="0"/>
            <w:vAlign w:val="center"/>
          </w:tcPr>
          <w:p w14:paraId="7F2A2940">
            <w:pPr>
              <w:pStyle w:val="23"/>
              <w:spacing w:line="240" w:lineRule="auto"/>
              <w:rPr>
                <w:rFonts w:ascii="Times New Roman" w:hAnsi="Times New Roman" w:cs="Times New Roman"/>
                <w:color w:val="auto"/>
              </w:rPr>
            </w:pPr>
          </w:p>
        </w:tc>
        <w:tc>
          <w:tcPr>
            <w:tcW w:w="828" w:type="dxa"/>
            <w:tcBorders>
              <w:top w:val="single" w:color="000000" w:sz="4" w:space="0"/>
              <w:left w:val="single" w:color="auto" w:sz="4" w:space="0"/>
              <w:bottom w:val="single" w:color="000000" w:sz="4" w:space="0"/>
              <w:right w:val="single" w:color="000000" w:sz="4" w:space="0"/>
            </w:tcBorders>
            <w:noWrap/>
            <w:vAlign w:val="center"/>
          </w:tcPr>
          <w:p w14:paraId="77C64301">
            <w:pPr>
              <w:pStyle w:val="23"/>
              <w:spacing w:line="240" w:lineRule="auto"/>
              <w:rPr>
                <w:rFonts w:ascii="Times New Roman" w:hAnsi="Times New Roman" w:cs="Times New Roman"/>
                <w:color w:val="auto"/>
              </w:rPr>
            </w:pPr>
            <w:r>
              <w:rPr>
                <w:rFonts w:ascii="Times New Roman" w:hAnsi="Times New Roman" w:cs="Times New Roman"/>
                <w:color w:val="auto"/>
              </w:rPr>
              <w:t>96</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383299B2">
            <w:pPr>
              <w:pStyle w:val="23"/>
              <w:spacing w:line="240" w:lineRule="auto"/>
              <w:rPr>
                <w:rFonts w:ascii="Times New Roman" w:hAnsi="Times New Roman" w:cs="Times New Roman"/>
                <w:color w:val="auto"/>
              </w:rPr>
            </w:pPr>
            <w:r>
              <w:rPr>
                <w:rFonts w:ascii="Times New Roman" w:hAnsi="Times New Roman" w:cs="Times New Roman"/>
                <w:color w:val="auto"/>
              </w:rPr>
              <w:t>关于2021年度双积分核算有关事项的通知</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6940BF25">
            <w:pPr>
              <w:pStyle w:val="23"/>
              <w:spacing w:line="240" w:lineRule="auto"/>
              <w:rPr>
                <w:rFonts w:ascii="Times New Roman" w:hAnsi="Times New Roman" w:cs="Times New Roman"/>
                <w:color w:val="auto"/>
              </w:rPr>
            </w:pPr>
            <w:r>
              <w:rPr>
                <w:rFonts w:ascii="Times New Roman" w:hAnsi="Times New Roman" w:cs="Times New Roman"/>
                <w:color w:val="auto"/>
              </w:rPr>
              <w:t>装备中心〔2021〕618号</w:t>
            </w: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088329DF">
            <w:pPr>
              <w:pStyle w:val="23"/>
              <w:spacing w:line="240" w:lineRule="auto"/>
              <w:rPr>
                <w:rFonts w:ascii="Times New Roman" w:hAnsi="Times New Roman" w:cs="Times New Roman"/>
                <w:color w:val="auto"/>
              </w:rPr>
            </w:pPr>
            <w:r>
              <w:rPr>
                <w:rFonts w:ascii="Times New Roman" w:hAnsi="Times New Roman" w:cs="Times New Roman"/>
                <w:color w:val="auto"/>
              </w:rPr>
              <w:t>工业和信息化部装备中心</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6539C2AE">
            <w:pPr>
              <w:pStyle w:val="23"/>
              <w:spacing w:line="240" w:lineRule="auto"/>
              <w:rPr>
                <w:rFonts w:ascii="Times New Roman" w:hAnsi="Times New Roman" w:cs="Times New Roman"/>
                <w:color w:val="auto"/>
              </w:rPr>
            </w:pPr>
            <w:r>
              <w:rPr>
                <w:rFonts w:ascii="Times New Roman" w:hAnsi="Times New Roman" w:cs="Times New Roman"/>
                <w:color w:val="auto"/>
              </w:rPr>
              <w:t>2021年10月12日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7544CAD8">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22EDA108">
        <w:tblPrEx>
          <w:tblCellMar>
            <w:top w:w="0" w:type="dxa"/>
            <w:left w:w="108" w:type="dxa"/>
            <w:bottom w:w="0" w:type="dxa"/>
            <w:right w:w="108" w:type="dxa"/>
          </w:tblCellMar>
        </w:tblPrEx>
        <w:trPr>
          <w:trHeight w:val="90" w:hRule="atLeast"/>
        </w:trPr>
        <w:tc>
          <w:tcPr>
            <w:tcW w:w="621" w:type="dxa"/>
            <w:vMerge w:val="continue"/>
            <w:tcBorders>
              <w:top w:val="single" w:color="auto" w:sz="4" w:space="0"/>
              <w:left w:val="single" w:color="auto" w:sz="4" w:space="0"/>
              <w:bottom w:val="single" w:color="auto" w:sz="4" w:space="0"/>
              <w:right w:val="single" w:color="auto" w:sz="4" w:space="0"/>
            </w:tcBorders>
            <w:noWrap w:val="0"/>
            <w:vAlign w:val="center"/>
          </w:tcPr>
          <w:p w14:paraId="5169CC06">
            <w:pPr>
              <w:pStyle w:val="23"/>
              <w:spacing w:line="240" w:lineRule="auto"/>
              <w:rPr>
                <w:rFonts w:ascii="Times New Roman" w:hAnsi="Times New Roman" w:cs="Times New Roman"/>
                <w:color w:val="auto"/>
              </w:rPr>
            </w:pPr>
          </w:p>
        </w:tc>
        <w:tc>
          <w:tcPr>
            <w:tcW w:w="828" w:type="dxa"/>
            <w:tcBorders>
              <w:top w:val="single" w:color="000000" w:sz="4" w:space="0"/>
              <w:left w:val="single" w:color="auto" w:sz="4" w:space="0"/>
              <w:bottom w:val="single" w:color="000000" w:sz="4" w:space="0"/>
              <w:right w:val="single" w:color="000000" w:sz="4" w:space="0"/>
            </w:tcBorders>
            <w:noWrap/>
            <w:vAlign w:val="center"/>
          </w:tcPr>
          <w:p w14:paraId="2B3ED7F1">
            <w:pPr>
              <w:pStyle w:val="23"/>
              <w:spacing w:line="240" w:lineRule="auto"/>
              <w:rPr>
                <w:rFonts w:ascii="Times New Roman" w:hAnsi="Times New Roman" w:cs="Times New Roman"/>
                <w:color w:val="auto"/>
              </w:rPr>
            </w:pPr>
            <w:r>
              <w:rPr>
                <w:rFonts w:ascii="Times New Roman" w:hAnsi="Times New Roman" w:cs="Times New Roman"/>
                <w:color w:val="auto"/>
              </w:rPr>
              <w:t>97</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4156A4C0">
            <w:pPr>
              <w:pStyle w:val="23"/>
              <w:spacing w:line="240" w:lineRule="auto"/>
              <w:rPr>
                <w:rFonts w:ascii="Times New Roman" w:hAnsi="Times New Roman" w:cs="Times New Roman"/>
                <w:color w:val="auto"/>
              </w:rPr>
            </w:pPr>
            <w:r>
              <w:rPr>
                <w:rFonts w:ascii="Times New Roman" w:hAnsi="Times New Roman" w:cs="Times New Roman"/>
                <w:color w:val="auto"/>
              </w:rPr>
              <w:t>《关于2021－2023年度循环外技术纳入乘用车企业平均燃料消耗量与新能源汽车积分管理有关事项的通知》</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17E9B667">
            <w:pPr>
              <w:pStyle w:val="23"/>
              <w:spacing w:line="240" w:lineRule="auto"/>
              <w:rPr>
                <w:rFonts w:ascii="Times New Roman" w:hAnsi="Times New Roman" w:cs="Times New Roman"/>
                <w:color w:val="auto"/>
              </w:rPr>
            </w:pPr>
            <w:r>
              <w:rPr>
                <w:rFonts w:ascii="Times New Roman" w:hAnsi="Times New Roman" w:cs="Times New Roman"/>
                <w:color w:val="auto"/>
              </w:rPr>
              <w:t>装备中心〔2021〕618号</w:t>
            </w: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5866B811">
            <w:pPr>
              <w:pStyle w:val="23"/>
              <w:spacing w:line="240" w:lineRule="auto"/>
              <w:rPr>
                <w:rFonts w:ascii="Times New Roman" w:hAnsi="Times New Roman" w:cs="Times New Roman"/>
                <w:color w:val="auto"/>
              </w:rPr>
            </w:pPr>
            <w:r>
              <w:rPr>
                <w:rFonts w:ascii="Times New Roman" w:hAnsi="Times New Roman" w:cs="Times New Roman"/>
                <w:color w:val="auto"/>
              </w:rPr>
              <w:t>工业和信息化部装备中心</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356CC5D5">
            <w:pPr>
              <w:pStyle w:val="23"/>
              <w:spacing w:line="240" w:lineRule="auto"/>
              <w:rPr>
                <w:rFonts w:ascii="Times New Roman" w:hAnsi="Times New Roman" w:cs="Times New Roman"/>
                <w:color w:val="auto"/>
              </w:rPr>
            </w:pPr>
            <w:r>
              <w:rPr>
                <w:rFonts w:ascii="Times New Roman" w:hAnsi="Times New Roman" w:cs="Times New Roman"/>
                <w:color w:val="auto"/>
              </w:rPr>
              <w:t>2021年12月3日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2D4C1822">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4856A2B8">
        <w:tblPrEx>
          <w:tblCellMar>
            <w:top w:w="0" w:type="dxa"/>
            <w:left w:w="108" w:type="dxa"/>
            <w:bottom w:w="0" w:type="dxa"/>
            <w:right w:w="108" w:type="dxa"/>
          </w:tblCellMar>
        </w:tblPrEx>
        <w:trPr>
          <w:trHeight w:val="90" w:hRule="atLeast"/>
        </w:trPr>
        <w:tc>
          <w:tcPr>
            <w:tcW w:w="621" w:type="dxa"/>
            <w:vMerge w:val="continue"/>
            <w:tcBorders>
              <w:top w:val="single" w:color="auto" w:sz="4" w:space="0"/>
              <w:left w:val="single" w:color="auto" w:sz="4" w:space="0"/>
              <w:bottom w:val="single" w:color="auto" w:sz="4" w:space="0"/>
              <w:right w:val="single" w:color="auto" w:sz="4" w:space="0"/>
            </w:tcBorders>
            <w:noWrap w:val="0"/>
            <w:vAlign w:val="center"/>
          </w:tcPr>
          <w:p w14:paraId="5BAB7257">
            <w:pPr>
              <w:pStyle w:val="23"/>
              <w:spacing w:line="240" w:lineRule="auto"/>
              <w:rPr>
                <w:rFonts w:ascii="Times New Roman" w:hAnsi="Times New Roman" w:cs="Times New Roman"/>
                <w:color w:val="auto"/>
              </w:rPr>
            </w:pPr>
          </w:p>
        </w:tc>
        <w:tc>
          <w:tcPr>
            <w:tcW w:w="828" w:type="dxa"/>
            <w:tcBorders>
              <w:top w:val="single" w:color="000000" w:sz="4" w:space="0"/>
              <w:left w:val="single" w:color="auto" w:sz="4" w:space="0"/>
              <w:bottom w:val="single" w:color="000000" w:sz="4" w:space="0"/>
              <w:right w:val="single" w:color="000000" w:sz="4" w:space="0"/>
            </w:tcBorders>
            <w:noWrap/>
            <w:vAlign w:val="center"/>
          </w:tcPr>
          <w:p w14:paraId="2623A347">
            <w:pPr>
              <w:pStyle w:val="23"/>
              <w:spacing w:line="240" w:lineRule="auto"/>
              <w:rPr>
                <w:rFonts w:ascii="Times New Roman" w:hAnsi="Times New Roman" w:cs="Times New Roman"/>
                <w:color w:val="auto"/>
              </w:rPr>
            </w:pPr>
            <w:r>
              <w:rPr>
                <w:rFonts w:ascii="Times New Roman" w:hAnsi="Times New Roman" w:cs="Times New Roman"/>
                <w:color w:val="auto"/>
              </w:rPr>
              <w:t>98</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3E2742AD">
            <w:pPr>
              <w:pStyle w:val="23"/>
              <w:spacing w:line="240" w:lineRule="auto"/>
              <w:rPr>
                <w:rFonts w:ascii="Times New Roman" w:hAnsi="Times New Roman" w:cs="Times New Roman"/>
                <w:color w:val="auto"/>
              </w:rPr>
            </w:pPr>
            <w:r>
              <w:rPr>
                <w:rFonts w:ascii="Times New Roman" w:hAnsi="Times New Roman" w:cs="Times New Roman"/>
                <w:color w:val="auto"/>
              </w:rPr>
              <w:t>关于开展2021年度乘用车企业“双积分”交易与负积分抵偿工作的通知</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70A7FA3D">
            <w:pPr>
              <w:pStyle w:val="23"/>
              <w:spacing w:line="240" w:lineRule="auto"/>
              <w:rPr>
                <w:rFonts w:ascii="Times New Roman" w:hAnsi="Times New Roman" w:cs="Times New Roman"/>
                <w:color w:val="auto"/>
              </w:rPr>
            </w:pPr>
            <w:r>
              <w:rPr>
                <w:rFonts w:ascii="Times New Roman" w:hAnsi="Times New Roman" w:cs="Times New Roman"/>
                <w:color w:val="auto"/>
              </w:rPr>
              <w:t>装备中心〔2022〕407号</w:t>
            </w: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68B4F705">
            <w:pPr>
              <w:pStyle w:val="23"/>
              <w:spacing w:line="240" w:lineRule="auto"/>
              <w:rPr>
                <w:rFonts w:ascii="Times New Roman" w:hAnsi="Times New Roman" w:cs="Times New Roman"/>
                <w:color w:val="auto"/>
              </w:rPr>
            </w:pPr>
            <w:r>
              <w:rPr>
                <w:rFonts w:ascii="Times New Roman" w:hAnsi="Times New Roman" w:cs="Times New Roman"/>
                <w:color w:val="auto"/>
              </w:rPr>
              <w:t>工业和信息化部装备中心</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01144ACD">
            <w:pPr>
              <w:pStyle w:val="23"/>
              <w:spacing w:line="240" w:lineRule="auto"/>
              <w:rPr>
                <w:rFonts w:ascii="Times New Roman" w:hAnsi="Times New Roman" w:cs="Times New Roman"/>
                <w:color w:val="auto"/>
              </w:rPr>
            </w:pPr>
            <w:r>
              <w:rPr>
                <w:rFonts w:ascii="Times New Roman" w:hAnsi="Times New Roman" w:cs="Times New Roman"/>
                <w:color w:val="auto"/>
              </w:rPr>
              <w:t>2022年7月7日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02B4E584">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05301D2C">
        <w:tblPrEx>
          <w:tblCellMar>
            <w:top w:w="0" w:type="dxa"/>
            <w:left w:w="108" w:type="dxa"/>
            <w:bottom w:w="0" w:type="dxa"/>
            <w:right w:w="108" w:type="dxa"/>
          </w:tblCellMar>
        </w:tblPrEx>
        <w:trPr>
          <w:trHeight w:val="90" w:hRule="atLeast"/>
        </w:trPr>
        <w:tc>
          <w:tcPr>
            <w:tcW w:w="621" w:type="dxa"/>
            <w:vMerge w:val="continue"/>
            <w:tcBorders>
              <w:top w:val="single" w:color="auto" w:sz="4" w:space="0"/>
              <w:left w:val="single" w:color="auto" w:sz="4" w:space="0"/>
              <w:bottom w:val="single" w:color="auto" w:sz="4" w:space="0"/>
              <w:right w:val="single" w:color="auto" w:sz="4" w:space="0"/>
            </w:tcBorders>
            <w:noWrap w:val="0"/>
            <w:vAlign w:val="center"/>
          </w:tcPr>
          <w:p w14:paraId="10E270E5">
            <w:pPr>
              <w:pStyle w:val="23"/>
              <w:spacing w:line="240" w:lineRule="auto"/>
              <w:rPr>
                <w:rFonts w:ascii="Times New Roman" w:hAnsi="Times New Roman" w:cs="Times New Roman"/>
                <w:color w:val="auto"/>
              </w:rPr>
            </w:pPr>
          </w:p>
        </w:tc>
        <w:tc>
          <w:tcPr>
            <w:tcW w:w="828" w:type="dxa"/>
            <w:tcBorders>
              <w:top w:val="single" w:color="000000" w:sz="4" w:space="0"/>
              <w:left w:val="single" w:color="auto" w:sz="4" w:space="0"/>
              <w:bottom w:val="single" w:color="000000" w:sz="4" w:space="0"/>
              <w:right w:val="single" w:color="000000" w:sz="4" w:space="0"/>
            </w:tcBorders>
            <w:noWrap/>
            <w:vAlign w:val="center"/>
          </w:tcPr>
          <w:p w14:paraId="30DD4DC4">
            <w:pPr>
              <w:pStyle w:val="23"/>
              <w:spacing w:line="240" w:lineRule="auto"/>
              <w:rPr>
                <w:rFonts w:ascii="Times New Roman" w:hAnsi="Times New Roman" w:cs="Times New Roman"/>
                <w:color w:val="auto"/>
              </w:rPr>
            </w:pPr>
            <w:r>
              <w:rPr>
                <w:rFonts w:ascii="Times New Roman" w:hAnsi="Times New Roman" w:cs="Times New Roman"/>
                <w:color w:val="auto"/>
              </w:rPr>
              <w:t>99</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1C94E423">
            <w:pPr>
              <w:pStyle w:val="23"/>
              <w:spacing w:line="240" w:lineRule="auto"/>
              <w:rPr>
                <w:rFonts w:ascii="Times New Roman" w:hAnsi="Times New Roman" w:cs="Times New Roman"/>
                <w:color w:val="auto"/>
              </w:rPr>
            </w:pPr>
            <w:r>
              <w:rPr>
                <w:rFonts w:ascii="Times New Roman" w:hAnsi="Times New Roman" w:cs="Times New Roman"/>
                <w:color w:val="auto"/>
              </w:rPr>
              <w:t>关于修改《乘用车企业平均燃料消耗量与新能源汽车积分并行管理办法》的决定</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3B7A8447">
            <w:pPr>
              <w:pStyle w:val="23"/>
              <w:spacing w:line="240" w:lineRule="auto"/>
              <w:rPr>
                <w:rFonts w:ascii="Times New Roman" w:hAnsi="Times New Roman" w:cs="Times New Roman"/>
                <w:color w:val="auto"/>
              </w:rPr>
            </w:pP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3874DE7C">
            <w:pPr>
              <w:pStyle w:val="23"/>
              <w:spacing w:line="240" w:lineRule="auto"/>
              <w:rPr>
                <w:rFonts w:ascii="Times New Roman" w:hAnsi="Times New Roman" w:cs="Times New Roman"/>
                <w:color w:val="auto"/>
              </w:rPr>
            </w:pPr>
            <w:r>
              <w:rPr>
                <w:rFonts w:ascii="Times New Roman" w:hAnsi="Times New Roman" w:cs="Times New Roman"/>
                <w:color w:val="auto"/>
              </w:rPr>
              <w:t>工业和信息化部</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3F7805B9">
            <w:pPr>
              <w:pStyle w:val="23"/>
              <w:spacing w:line="240" w:lineRule="auto"/>
              <w:rPr>
                <w:rFonts w:ascii="Times New Roman" w:hAnsi="Times New Roman" w:cs="Times New Roman"/>
                <w:color w:val="auto"/>
              </w:rPr>
            </w:pPr>
            <w:r>
              <w:rPr>
                <w:rFonts w:ascii="Times New Roman" w:hAnsi="Times New Roman" w:cs="Times New Roman"/>
                <w:color w:val="auto"/>
              </w:rPr>
              <w:t>2023年7月6日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4BCA9592">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59F1F73D">
        <w:tblPrEx>
          <w:tblCellMar>
            <w:top w:w="0" w:type="dxa"/>
            <w:left w:w="108" w:type="dxa"/>
            <w:bottom w:w="0" w:type="dxa"/>
            <w:right w:w="108" w:type="dxa"/>
          </w:tblCellMar>
        </w:tblPrEx>
        <w:trPr>
          <w:trHeight w:val="90" w:hRule="atLeast"/>
        </w:trPr>
        <w:tc>
          <w:tcPr>
            <w:tcW w:w="621" w:type="dxa"/>
            <w:vMerge w:val="continue"/>
            <w:tcBorders>
              <w:top w:val="single" w:color="auto" w:sz="4" w:space="0"/>
              <w:left w:val="single" w:color="auto" w:sz="4" w:space="0"/>
              <w:bottom w:val="single" w:color="auto" w:sz="4" w:space="0"/>
              <w:right w:val="single" w:color="auto" w:sz="4" w:space="0"/>
            </w:tcBorders>
            <w:noWrap w:val="0"/>
            <w:vAlign w:val="center"/>
          </w:tcPr>
          <w:p w14:paraId="30646AED">
            <w:pPr>
              <w:pStyle w:val="23"/>
              <w:spacing w:line="240" w:lineRule="auto"/>
              <w:rPr>
                <w:rFonts w:ascii="Times New Roman" w:hAnsi="Times New Roman" w:cs="Times New Roman"/>
                <w:color w:val="auto"/>
              </w:rPr>
            </w:pPr>
          </w:p>
        </w:tc>
        <w:tc>
          <w:tcPr>
            <w:tcW w:w="828" w:type="dxa"/>
            <w:tcBorders>
              <w:top w:val="single" w:color="000000" w:sz="4" w:space="0"/>
              <w:left w:val="single" w:color="auto" w:sz="4" w:space="0"/>
              <w:bottom w:val="single" w:color="000000" w:sz="4" w:space="0"/>
              <w:right w:val="single" w:color="000000" w:sz="4" w:space="0"/>
            </w:tcBorders>
            <w:noWrap/>
            <w:vAlign w:val="center"/>
          </w:tcPr>
          <w:p w14:paraId="22E11EEF">
            <w:pPr>
              <w:pStyle w:val="23"/>
              <w:spacing w:line="240" w:lineRule="auto"/>
              <w:rPr>
                <w:rFonts w:ascii="Times New Roman" w:hAnsi="Times New Roman" w:cs="Times New Roman"/>
                <w:color w:val="auto"/>
              </w:rPr>
            </w:pPr>
            <w:r>
              <w:rPr>
                <w:rFonts w:ascii="Times New Roman" w:hAnsi="Times New Roman" w:cs="Times New Roman"/>
                <w:color w:val="auto"/>
              </w:rPr>
              <w:t>100</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6265CDAC">
            <w:pPr>
              <w:pStyle w:val="23"/>
              <w:spacing w:line="240" w:lineRule="auto"/>
              <w:rPr>
                <w:rFonts w:ascii="Times New Roman" w:hAnsi="Times New Roman" w:cs="Times New Roman"/>
                <w:color w:val="auto"/>
              </w:rPr>
            </w:pPr>
            <w:r>
              <w:rPr>
                <w:rFonts w:ascii="Times New Roman" w:hAnsi="Times New Roman" w:cs="Times New Roman"/>
                <w:color w:val="auto"/>
              </w:rPr>
              <w:t>2022年度中国乘用车企业平均燃料消耗量与新能源汽车积分情况公告</w:t>
            </w:r>
          </w:p>
        </w:tc>
        <w:tc>
          <w:tcPr>
            <w:tcW w:w="2356" w:type="dxa"/>
            <w:tcBorders>
              <w:top w:val="single" w:color="000000" w:sz="4" w:space="0"/>
              <w:left w:val="single" w:color="000000" w:sz="4" w:space="0"/>
              <w:bottom w:val="single" w:color="000000" w:sz="4" w:space="0"/>
              <w:right w:val="single" w:color="000000" w:sz="4" w:space="0"/>
            </w:tcBorders>
            <w:noWrap w:val="0"/>
            <w:vAlign w:val="center"/>
          </w:tcPr>
          <w:p w14:paraId="0882A39F">
            <w:pPr>
              <w:pStyle w:val="23"/>
              <w:spacing w:line="240" w:lineRule="auto"/>
              <w:rPr>
                <w:rFonts w:ascii="Times New Roman" w:hAnsi="Times New Roman" w:cs="Times New Roman"/>
                <w:color w:val="auto"/>
              </w:rPr>
            </w:pPr>
            <w:r>
              <w:rPr>
                <w:rFonts w:ascii="Times New Roman" w:hAnsi="Times New Roman" w:cs="Times New Roman"/>
                <w:color w:val="auto"/>
              </w:rPr>
              <w:t>中华人民共和国工业和信息化部 商务部 海关总署 市场监管总局公告</w:t>
            </w:r>
            <w:r>
              <w:rPr>
                <w:rFonts w:ascii="Times New Roman" w:hAnsi="Times New Roman" w:cs="Times New Roman"/>
                <w:color w:val="auto"/>
              </w:rPr>
              <w:br w:type="textWrapping"/>
            </w:r>
            <w:r>
              <w:rPr>
                <w:rFonts w:ascii="Times New Roman" w:hAnsi="Times New Roman" w:cs="Times New Roman"/>
                <w:color w:val="auto"/>
              </w:rPr>
              <w:t>2023年第14号</w:t>
            </w: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6AA9FC3A">
            <w:pPr>
              <w:pStyle w:val="23"/>
              <w:spacing w:line="240" w:lineRule="auto"/>
              <w:rPr>
                <w:rFonts w:ascii="Times New Roman" w:hAnsi="Times New Roman" w:cs="Times New Roman"/>
                <w:color w:val="auto"/>
              </w:rPr>
            </w:pPr>
            <w:r>
              <w:rPr>
                <w:rFonts w:ascii="Times New Roman" w:hAnsi="Times New Roman" w:cs="Times New Roman"/>
                <w:color w:val="auto"/>
              </w:rPr>
              <w:t>工业和信息化部等</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41A6A920">
            <w:pPr>
              <w:pStyle w:val="23"/>
              <w:spacing w:line="240" w:lineRule="auto"/>
              <w:rPr>
                <w:rFonts w:ascii="Times New Roman" w:hAnsi="Times New Roman" w:cs="Times New Roman"/>
                <w:color w:val="auto"/>
              </w:rPr>
            </w:pPr>
            <w:r>
              <w:rPr>
                <w:rFonts w:ascii="Times New Roman" w:hAnsi="Times New Roman" w:cs="Times New Roman"/>
                <w:color w:val="auto"/>
              </w:rPr>
              <w:t>2023年7月7日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52CBB1C5">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3EE40D08">
        <w:tblPrEx>
          <w:tblCellMar>
            <w:top w:w="0" w:type="dxa"/>
            <w:left w:w="108" w:type="dxa"/>
            <w:bottom w:w="0" w:type="dxa"/>
            <w:right w:w="108" w:type="dxa"/>
          </w:tblCellMar>
        </w:tblPrEx>
        <w:trPr>
          <w:trHeight w:val="90" w:hRule="atLeast"/>
        </w:trPr>
        <w:tc>
          <w:tcPr>
            <w:tcW w:w="621" w:type="dxa"/>
            <w:vMerge w:val="continue"/>
            <w:tcBorders>
              <w:top w:val="single" w:color="auto" w:sz="4" w:space="0"/>
              <w:left w:val="single" w:color="auto" w:sz="4" w:space="0"/>
              <w:bottom w:val="single" w:color="auto" w:sz="4" w:space="0"/>
              <w:right w:val="single" w:color="auto" w:sz="4" w:space="0"/>
            </w:tcBorders>
            <w:noWrap w:val="0"/>
            <w:vAlign w:val="center"/>
          </w:tcPr>
          <w:p w14:paraId="2E08F2EC">
            <w:pPr>
              <w:pStyle w:val="23"/>
              <w:spacing w:line="240" w:lineRule="auto"/>
              <w:rPr>
                <w:rFonts w:ascii="Times New Roman" w:hAnsi="Times New Roman" w:cs="Times New Roman"/>
                <w:color w:val="auto"/>
              </w:rPr>
            </w:pPr>
          </w:p>
        </w:tc>
        <w:tc>
          <w:tcPr>
            <w:tcW w:w="828" w:type="dxa"/>
            <w:tcBorders>
              <w:top w:val="single" w:color="000000" w:sz="4" w:space="0"/>
              <w:left w:val="single" w:color="auto" w:sz="4" w:space="0"/>
              <w:bottom w:val="single" w:color="000000" w:sz="4" w:space="0"/>
              <w:right w:val="single" w:color="000000" w:sz="4" w:space="0"/>
            </w:tcBorders>
            <w:noWrap/>
            <w:vAlign w:val="center"/>
          </w:tcPr>
          <w:p w14:paraId="7F58363A">
            <w:pPr>
              <w:pStyle w:val="23"/>
              <w:spacing w:line="240" w:lineRule="auto"/>
              <w:rPr>
                <w:rFonts w:ascii="Times New Roman" w:hAnsi="Times New Roman" w:cs="Times New Roman"/>
                <w:color w:val="auto"/>
              </w:rPr>
            </w:pPr>
            <w:r>
              <w:rPr>
                <w:rFonts w:ascii="Times New Roman" w:hAnsi="Times New Roman" w:cs="Times New Roman"/>
                <w:color w:val="auto"/>
              </w:rPr>
              <w:t>101</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6AF562FF">
            <w:pPr>
              <w:pStyle w:val="23"/>
              <w:spacing w:line="240" w:lineRule="auto"/>
              <w:rPr>
                <w:rFonts w:ascii="Times New Roman" w:hAnsi="Times New Roman" w:cs="Times New Roman"/>
                <w:color w:val="auto"/>
              </w:rPr>
            </w:pPr>
            <w:r>
              <w:rPr>
                <w:rFonts w:ascii="Times New Roman" w:hAnsi="Times New Roman" w:cs="Times New Roman"/>
                <w:color w:val="auto"/>
              </w:rPr>
              <w:t>2023年度中国乘用车企业平均燃料消耗量与新能源汽车积分情况公告</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32516A61">
            <w:pPr>
              <w:pStyle w:val="23"/>
              <w:spacing w:line="240" w:lineRule="auto"/>
              <w:rPr>
                <w:rFonts w:ascii="Times New Roman" w:hAnsi="Times New Roman" w:cs="Times New Roman"/>
                <w:color w:val="auto"/>
              </w:rPr>
            </w:pP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03E5A1A3">
            <w:pPr>
              <w:pStyle w:val="23"/>
              <w:spacing w:line="240" w:lineRule="auto"/>
              <w:rPr>
                <w:rFonts w:ascii="Times New Roman" w:hAnsi="Times New Roman" w:cs="Times New Roman"/>
                <w:color w:val="auto"/>
              </w:rPr>
            </w:pPr>
            <w:r>
              <w:rPr>
                <w:rFonts w:ascii="Times New Roman" w:hAnsi="Times New Roman" w:cs="Times New Roman"/>
                <w:color w:val="auto"/>
              </w:rPr>
              <w:t>工业和信息化部、商务部、海关总署、市场监管总局</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245E127B">
            <w:pPr>
              <w:pStyle w:val="23"/>
              <w:spacing w:line="240" w:lineRule="auto"/>
              <w:rPr>
                <w:rFonts w:ascii="Times New Roman" w:hAnsi="Times New Roman" w:cs="Times New Roman"/>
                <w:color w:val="auto"/>
              </w:rPr>
            </w:pPr>
            <w:r>
              <w:rPr>
                <w:rFonts w:ascii="Times New Roman" w:hAnsi="Times New Roman" w:cs="Times New Roman"/>
                <w:color w:val="auto"/>
              </w:rPr>
              <w:t>2024年7月9日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1D5A490B">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473E47A5">
        <w:tblPrEx>
          <w:tblCellMar>
            <w:top w:w="0" w:type="dxa"/>
            <w:left w:w="108" w:type="dxa"/>
            <w:bottom w:w="0" w:type="dxa"/>
            <w:right w:w="108" w:type="dxa"/>
          </w:tblCellMar>
        </w:tblPrEx>
        <w:trPr>
          <w:trHeight w:val="1680" w:hRule="atLeast"/>
        </w:trPr>
        <w:tc>
          <w:tcPr>
            <w:tcW w:w="621" w:type="dxa"/>
            <w:vMerge w:val="restart"/>
            <w:tcBorders>
              <w:top w:val="single" w:color="auto" w:sz="4" w:space="0"/>
              <w:left w:val="single" w:color="auto" w:sz="4" w:space="0"/>
              <w:bottom w:val="single" w:color="auto" w:sz="4" w:space="0"/>
              <w:right w:val="single" w:color="auto" w:sz="4" w:space="0"/>
            </w:tcBorders>
            <w:noWrap w:val="0"/>
            <w:vAlign w:val="center"/>
          </w:tcPr>
          <w:p w14:paraId="170FFC57">
            <w:pPr>
              <w:pStyle w:val="23"/>
              <w:spacing w:line="240" w:lineRule="auto"/>
              <w:rPr>
                <w:rFonts w:ascii="Times New Roman" w:hAnsi="Times New Roman" w:cs="Times New Roman"/>
                <w:color w:val="auto"/>
              </w:rPr>
            </w:pPr>
            <w:r>
              <w:rPr>
                <w:rFonts w:ascii="Times New Roman" w:hAnsi="Times New Roman" w:cs="Times New Roman"/>
                <w:color w:val="auto"/>
              </w:rPr>
              <w:t>动力电池</w:t>
            </w:r>
          </w:p>
        </w:tc>
        <w:tc>
          <w:tcPr>
            <w:tcW w:w="828" w:type="dxa"/>
            <w:tcBorders>
              <w:top w:val="single" w:color="000000" w:sz="4" w:space="0"/>
              <w:left w:val="single" w:color="auto" w:sz="4" w:space="0"/>
              <w:bottom w:val="single" w:color="000000" w:sz="4" w:space="0"/>
              <w:right w:val="single" w:color="000000" w:sz="4" w:space="0"/>
            </w:tcBorders>
            <w:noWrap/>
            <w:vAlign w:val="center"/>
          </w:tcPr>
          <w:p w14:paraId="73CC7676">
            <w:pPr>
              <w:pStyle w:val="23"/>
              <w:spacing w:line="240" w:lineRule="auto"/>
              <w:rPr>
                <w:rFonts w:ascii="Times New Roman" w:hAnsi="Times New Roman" w:cs="Times New Roman"/>
                <w:color w:val="auto"/>
              </w:rPr>
            </w:pPr>
            <w:r>
              <w:rPr>
                <w:rFonts w:ascii="Times New Roman" w:hAnsi="Times New Roman" w:cs="Times New Roman"/>
                <w:color w:val="auto"/>
              </w:rPr>
              <w:t>102</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2ED087EA">
            <w:pPr>
              <w:pStyle w:val="23"/>
              <w:spacing w:line="240" w:lineRule="auto"/>
              <w:rPr>
                <w:rFonts w:ascii="Times New Roman" w:hAnsi="Times New Roman" w:cs="Times New Roman"/>
                <w:color w:val="auto"/>
              </w:rPr>
            </w:pPr>
            <w:r>
              <w:rPr>
                <w:rFonts w:ascii="Times New Roman" w:hAnsi="Times New Roman" w:cs="Times New Roman"/>
                <w:color w:val="auto"/>
              </w:rPr>
              <w:t>电动汽车动力蓄电池回收利用技术政策（2015年版）</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67CAB248">
            <w:pPr>
              <w:pStyle w:val="23"/>
              <w:spacing w:line="240" w:lineRule="auto"/>
              <w:rPr>
                <w:rFonts w:ascii="Times New Roman" w:hAnsi="Times New Roman" w:cs="Times New Roman"/>
                <w:color w:val="auto"/>
              </w:rPr>
            </w:pPr>
            <w:r>
              <w:rPr>
                <w:rFonts w:ascii="Times New Roman" w:hAnsi="Times New Roman" w:cs="Times New Roman"/>
                <w:color w:val="auto"/>
              </w:rPr>
              <w:t>国家发展和改革委员会、工信部、环境保护部、商务部、国家质量监督检验检疫总局公告2016年第2号</w:t>
            </w: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5ABC1675">
            <w:pPr>
              <w:pStyle w:val="23"/>
              <w:spacing w:line="240" w:lineRule="auto"/>
              <w:rPr>
                <w:rFonts w:ascii="Times New Roman" w:hAnsi="Times New Roman" w:cs="Times New Roman"/>
                <w:color w:val="auto"/>
              </w:rPr>
            </w:pPr>
            <w:r>
              <w:rPr>
                <w:rFonts w:ascii="Times New Roman" w:hAnsi="Times New Roman" w:cs="Times New Roman"/>
                <w:color w:val="auto"/>
              </w:rPr>
              <w:t>国家发改委、工信部、商务部、质检总局</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259FECDE">
            <w:pPr>
              <w:pStyle w:val="23"/>
              <w:spacing w:line="240" w:lineRule="auto"/>
              <w:rPr>
                <w:rFonts w:ascii="Times New Roman" w:hAnsi="Times New Roman" w:cs="Times New Roman"/>
                <w:color w:val="auto"/>
              </w:rPr>
            </w:pPr>
            <w:r>
              <w:rPr>
                <w:rFonts w:ascii="Times New Roman" w:hAnsi="Times New Roman" w:cs="Times New Roman"/>
                <w:color w:val="auto"/>
              </w:rPr>
              <w:t>2016年1月5日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7F25D43E">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6D9EDF67">
        <w:tblPrEx>
          <w:tblCellMar>
            <w:top w:w="0" w:type="dxa"/>
            <w:left w:w="108" w:type="dxa"/>
            <w:bottom w:w="0" w:type="dxa"/>
            <w:right w:w="108" w:type="dxa"/>
          </w:tblCellMar>
        </w:tblPrEx>
        <w:trPr>
          <w:trHeight w:val="90" w:hRule="atLeast"/>
        </w:trPr>
        <w:tc>
          <w:tcPr>
            <w:tcW w:w="621" w:type="dxa"/>
            <w:vMerge w:val="continue"/>
            <w:tcBorders>
              <w:top w:val="single" w:color="auto" w:sz="4" w:space="0"/>
              <w:left w:val="single" w:color="auto" w:sz="4" w:space="0"/>
              <w:bottom w:val="single" w:color="auto" w:sz="4" w:space="0"/>
              <w:right w:val="single" w:color="auto" w:sz="4" w:space="0"/>
            </w:tcBorders>
            <w:noWrap w:val="0"/>
            <w:vAlign w:val="center"/>
          </w:tcPr>
          <w:p w14:paraId="57089D37">
            <w:pPr>
              <w:pStyle w:val="23"/>
              <w:spacing w:line="240" w:lineRule="auto"/>
              <w:rPr>
                <w:rFonts w:ascii="Times New Roman" w:hAnsi="Times New Roman" w:cs="Times New Roman"/>
                <w:color w:val="auto"/>
              </w:rPr>
            </w:pPr>
          </w:p>
        </w:tc>
        <w:tc>
          <w:tcPr>
            <w:tcW w:w="828" w:type="dxa"/>
            <w:tcBorders>
              <w:top w:val="single" w:color="000000" w:sz="4" w:space="0"/>
              <w:left w:val="single" w:color="auto" w:sz="4" w:space="0"/>
              <w:bottom w:val="single" w:color="000000" w:sz="4" w:space="0"/>
              <w:right w:val="single" w:color="000000" w:sz="4" w:space="0"/>
            </w:tcBorders>
            <w:noWrap/>
            <w:vAlign w:val="center"/>
          </w:tcPr>
          <w:p w14:paraId="012B9732">
            <w:pPr>
              <w:pStyle w:val="23"/>
              <w:spacing w:line="240" w:lineRule="auto"/>
              <w:rPr>
                <w:rFonts w:ascii="Times New Roman" w:hAnsi="Times New Roman" w:cs="Times New Roman"/>
                <w:color w:val="auto"/>
              </w:rPr>
            </w:pPr>
            <w:r>
              <w:rPr>
                <w:rFonts w:ascii="Times New Roman" w:hAnsi="Times New Roman" w:cs="Times New Roman"/>
                <w:color w:val="auto"/>
              </w:rPr>
              <w:t>103</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1B5DC3A0">
            <w:pPr>
              <w:pStyle w:val="23"/>
              <w:spacing w:line="240" w:lineRule="auto"/>
              <w:rPr>
                <w:rFonts w:ascii="Times New Roman" w:hAnsi="Times New Roman" w:cs="Times New Roman"/>
                <w:color w:val="auto"/>
              </w:rPr>
            </w:pPr>
            <w:r>
              <w:rPr>
                <w:rFonts w:ascii="Times New Roman" w:hAnsi="Times New Roman" w:cs="Times New Roman"/>
                <w:color w:val="auto"/>
              </w:rPr>
              <w:t>锂离子电池综合标准化技术体系</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453A37E6">
            <w:pPr>
              <w:pStyle w:val="23"/>
              <w:spacing w:line="240" w:lineRule="auto"/>
              <w:rPr>
                <w:rFonts w:ascii="Times New Roman" w:hAnsi="Times New Roman" w:cs="Times New Roman"/>
                <w:color w:val="auto"/>
              </w:rPr>
            </w:pPr>
            <w:r>
              <w:rPr>
                <w:rFonts w:ascii="Times New Roman" w:hAnsi="Times New Roman" w:cs="Times New Roman"/>
                <w:color w:val="auto"/>
              </w:rPr>
              <w:t>工信厅科[2016]155号</w:t>
            </w: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730B37E2">
            <w:pPr>
              <w:pStyle w:val="23"/>
              <w:spacing w:line="240" w:lineRule="auto"/>
              <w:rPr>
                <w:rFonts w:ascii="Times New Roman" w:hAnsi="Times New Roman" w:cs="Times New Roman"/>
                <w:color w:val="auto"/>
              </w:rPr>
            </w:pPr>
            <w:r>
              <w:rPr>
                <w:rFonts w:ascii="Times New Roman" w:hAnsi="Times New Roman" w:cs="Times New Roman"/>
                <w:color w:val="auto"/>
              </w:rPr>
              <w:t>工信部</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10BEFC7C">
            <w:pPr>
              <w:pStyle w:val="23"/>
              <w:spacing w:line="240" w:lineRule="auto"/>
              <w:rPr>
                <w:rFonts w:ascii="Times New Roman" w:hAnsi="Times New Roman" w:cs="Times New Roman"/>
                <w:color w:val="auto"/>
              </w:rPr>
            </w:pPr>
            <w:r>
              <w:rPr>
                <w:rFonts w:ascii="Times New Roman" w:hAnsi="Times New Roman" w:cs="Times New Roman"/>
                <w:color w:val="auto"/>
              </w:rPr>
              <w:t>2016年11月9日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7C8D149E">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49943DF9">
        <w:tblPrEx>
          <w:tblCellMar>
            <w:top w:w="0" w:type="dxa"/>
            <w:left w:w="108" w:type="dxa"/>
            <w:bottom w:w="0" w:type="dxa"/>
            <w:right w:w="108" w:type="dxa"/>
          </w:tblCellMar>
        </w:tblPrEx>
        <w:trPr>
          <w:trHeight w:val="90" w:hRule="atLeast"/>
        </w:trPr>
        <w:tc>
          <w:tcPr>
            <w:tcW w:w="621" w:type="dxa"/>
            <w:vMerge w:val="continue"/>
            <w:tcBorders>
              <w:top w:val="single" w:color="auto" w:sz="4" w:space="0"/>
              <w:left w:val="single" w:color="auto" w:sz="4" w:space="0"/>
              <w:bottom w:val="single" w:color="auto" w:sz="4" w:space="0"/>
              <w:right w:val="single" w:color="auto" w:sz="4" w:space="0"/>
            </w:tcBorders>
            <w:noWrap w:val="0"/>
            <w:vAlign w:val="center"/>
          </w:tcPr>
          <w:p w14:paraId="295D8EEF">
            <w:pPr>
              <w:pStyle w:val="23"/>
              <w:spacing w:line="240" w:lineRule="auto"/>
              <w:rPr>
                <w:rFonts w:ascii="Times New Roman" w:hAnsi="Times New Roman" w:cs="Times New Roman"/>
                <w:color w:val="auto"/>
              </w:rPr>
            </w:pPr>
          </w:p>
        </w:tc>
        <w:tc>
          <w:tcPr>
            <w:tcW w:w="828" w:type="dxa"/>
            <w:tcBorders>
              <w:top w:val="single" w:color="000000" w:sz="4" w:space="0"/>
              <w:left w:val="single" w:color="auto" w:sz="4" w:space="0"/>
              <w:bottom w:val="single" w:color="000000" w:sz="4" w:space="0"/>
              <w:right w:val="single" w:color="000000" w:sz="4" w:space="0"/>
            </w:tcBorders>
            <w:noWrap/>
            <w:vAlign w:val="center"/>
          </w:tcPr>
          <w:p w14:paraId="72FF9EB1">
            <w:pPr>
              <w:pStyle w:val="23"/>
              <w:spacing w:line="240" w:lineRule="auto"/>
              <w:rPr>
                <w:rFonts w:ascii="Times New Roman" w:hAnsi="Times New Roman" w:cs="Times New Roman"/>
                <w:color w:val="auto"/>
              </w:rPr>
            </w:pPr>
            <w:r>
              <w:rPr>
                <w:rFonts w:ascii="Times New Roman" w:hAnsi="Times New Roman" w:cs="Times New Roman"/>
                <w:color w:val="auto"/>
              </w:rPr>
              <w:t>104</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60D50939">
            <w:pPr>
              <w:pStyle w:val="23"/>
              <w:spacing w:line="240" w:lineRule="auto"/>
              <w:rPr>
                <w:rFonts w:ascii="Times New Roman" w:hAnsi="Times New Roman" w:cs="Times New Roman"/>
                <w:color w:val="auto"/>
              </w:rPr>
            </w:pPr>
            <w:r>
              <w:rPr>
                <w:rFonts w:ascii="Times New Roman" w:hAnsi="Times New Roman" w:cs="Times New Roman"/>
                <w:color w:val="auto"/>
              </w:rPr>
              <w:t>促进汽车动力电池产业发展行动方案</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3BA6C1A0">
            <w:pPr>
              <w:pStyle w:val="23"/>
              <w:spacing w:line="240" w:lineRule="auto"/>
              <w:rPr>
                <w:rFonts w:ascii="Times New Roman" w:hAnsi="Times New Roman" w:cs="Times New Roman"/>
                <w:color w:val="auto"/>
              </w:rPr>
            </w:pPr>
            <w:r>
              <w:rPr>
                <w:rFonts w:ascii="Times New Roman" w:hAnsi="Times New Roman" w:cs="Times New Roman"/>
                <w:color w:val="auto"/>
              </w:rPr>
              <w:t>工信部联装[2017]29号</w:t>
            </w: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5E76CDAF">
            <w:pPr>
              <w:pStyle w:val="23"/>
              <w:spacing w:line="240" w:lineRule="auto"/>
              <w:rPr>
                <w:rFonts w:ascii="Times New Roman" w:hAnsi="Times New Roman" w:cs="Times New Roman"/>
                <w:color w:val="auto"/>
              </w:rPr>
            </w:pPr>
            <w:r>
              <w:rPr>
                <w:rFonts w:ascii="Times New Roman" w:hAnsi="Times New Roman" w:cs="Times New Roman"/>
                <w:color w:val="auto"/>
              </w:rPr>
              <w:t>工信部</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3C801F7C">
            <w:pPr>
              <w:pStyle w:val="23"/>
              <w:spacing w:line="240" w:lineRule="auto"/>
              <w:rPr>
                <w:rFonts w:ascii="Times New Roman" w:hAnsi="Times New Roman" w:cs="Times New Roman"/>
                <w:color w:val="auto"/>
              </w:rPr>
            </w:pPr>
            <w:r>
              <w:rPr>
                <w:rFonts w:ascii="Times New Roman" w:hAnsi="Times New Roman" w:cs="Times New Roman"/>
                <w:color w:val="auto"/>
              </w:rPr>
              <w:t>2017年3月1日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06C95EFD">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6B2DB702">
        <w:tblPrEx>
          <w:tblCellMar>
            <w:top w:w="0" w:type="dxa"/>
            <w:left w:w="108" w:type="dxa"/>
            <w:bottom w:w="0" w:type="dxa"/>
            <w:right w:w="108" w:type="dxa"/>
          </w:tblCellMar>
        </w:tblPrEx>
        <w:trPr>
          <w:trHeight w:val="90" w:hRule="atLeast"/>
        </w:trPr>
        <w:tc>
          <w:tcPr>
            <w:tcW w:w="621" w:type="dxa"/>
            <w:vMerge w:val="continue"/>
            <w:tcBorders>
              <w:top w:val="single" w:color="auto" w:sz="4" w:space="0"/>
              <w:left w:val="single" w:color="auto" w:sz="4" w:space="0"/>
              <w:bottom w:val="single" w:color="auto" w:sz="4" w:space="0"/>
              <w:right w:val="single" w:color="auto" w:sz="4" w:space="0"/>
            </w:tcBorders>
            <w:noWrap w:val="0"/>
            <w:vAlign w:val="center"/>
          </w:tcPr>
          <w:p w14:paraId="5BDD5C58">
            <w:pPr>
              <w:pStyle w:val="23"/>
              <w:spacing w:line="240" w:lineRule="auto"/>
              <w:rPr>
                <w:rFonts w:ascii="Times New Roman" w:hAnsi="Times New Roman" w:cs="Times New Roman"/>
                <w:color w:val="auto"/>
              </w:rPr>
            </w:pPr>
          </w:p>
        </w:tc>
        <w:tc>
          <w:tcPr>
            <w:tcW w:w="828" w:type="dxa"/>
            <w:tcBorders>
              <w:top w:val="single" w:color="000000" w:sz="4" w:space="0"/>
              <w:left w:val="single" w:color="auto" w:sz="4" w:space="0"/>
              <w:bottom w:val="single" w:color="000000" w:sz="4" w:space="0"/>
              <w:right w:val="single" w:color="000000" w:sz="4" w:space="0"/>
            </w:tcBorders>
            <w:noWrap/>
            <w:vAlign w:val="center"/>
          </w:tcPr>
          <w:p w14:paraId="15B07E96">
            <w:pPr>
              <w:pStyle w:val="23"/>
              <w:spacing w:line="240" w:lineRule="auto"/>
              <w:rPr>
                <w:rFonts w:ascii="Times New Roman" w:hAnsi="Times New Roman" w:cs="Times New Roman"/>
                <w:color w:val="auto"/>
              </w:rPr>
            </w:pPr>
            <w:r>
              <w:rPr>
                <w:rFonts w:ascii="Times New Roman" w:hAnsi="Times New Roman" w:cs="Times New Roman"/>
                <w:color w:val="auto"/>
              </w:rPr>
              <w:t>105</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6151EFEB">
            <w:pPr>
              <w:pStyle w:val="23"/>
              <w:spacing w:line="240" w:lineRule="auto"/>
              <w:rPr>
                <w:rFonts w:ascii="Times New Roman" w:hAnsi="Times New Roman" w:cs="Times New Roman"/>
                <w:color w:val="auto"/>
              </w:rPr>
            </w:pPr>
            <w:r>
              <w:rPr>
                <w:rFonts w:ascii="Times New Roman" w:hAnsi="Times New Roman" w:cs="Times New Roman"/>
                <w:color w:val="auto"/>
              </w:rPr>
              <w:t>关于促进储能技术与产业发展的指导意见</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70110666">
            <w:pPr>
              <w:pStyle w:val="23"/>
              <w:spacing w:line="240" w:lineRule="auto"/>
              <w:rPr>
                <w:rFonts w:ascii="Times New Roman" w:hAnsi="Times New Roman" w:cs="Times New Roman"/>
                <w:color w:val="auto"/>
              </w:rPr>
            </w:pPr>
            <w:r>
              <w:rPr>
                <w:rFonts w:ascii="Times New Roman" w:hAnsi="Times New Roman" w:cs="Times New Roman"/>
                <w:color w:val="auto"/>
              </w:rPr>
              <w:t>发改能源[2017]1701号</w:t>
            </w: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6A1B324B">
            <w:pPr>
              <w:pStyle w:val="23"/>
              <w:spacing w:line="240" w:lineRule="auto"/>
              <w:rPr>
                <w:rFonts w:ascii="Times New Roman" w:hAnsi="Times New Roman" w:cs="Times New Roman"/>
                <w:color w:val="auto"/>
              </w:rPr>
            </w:pPr>
            <w:r>
              <w:rPr>
                <w:rFonts w:ascii="Times New Roman" w:hAnsi="Times New Roman" w:cs="Times New Roman"/>
                <w:color w:val="auto"/>
              </w:rPr>
              <w:t>国家发改委</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31F801FE">
            <w:pPr>
              <w:pStyle w:val="23"/>
              <w:spacing w:line="240" w:lineRule="auto"/>
              <w:rPr>
                <w:rFonts w:ascii="Times New Roman" w:hAnsi="Times New Roman" w:cs="Times New Roman"/>
                <w:color w:val="auto"/>
              </w:rPr>
            </w:pPr>
            <w:r>
              <w:rPr>
                <w:rFonts w:ascii="Times New Roman" w:hAnsi="Times New Roman" w:cs="Times New Roman"/>
                <w:color w:val="auto"/>
              </w:rPr>
              <w:t>2017年10月11日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28E8062F">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4B1CB747">
        <w:tblPrEx>
          <w:tblCellMar>
            <w:top w:w="0" w:type="dxa"/>
            <w:left w:w="108" w:type="dxa"/>
            <w:bottom w:w="0" w:type="dxa"/>
            <w:right w:w="108" w:type="dxa"/>
          </w:tblCellMar>
        </w:tblPrEx>
        <w:trPr>
          <w:trHeight w:val="90" w:hRule="atLeast"/>
        </w:trPr>
        <w:tc>
          <w:tcPr>
            <w:tcW w:w="621" w:type="dxa"/>
            <w:vMerge w:val="continue"/>
            <w:tcBorders>
              <w:top w:val="single" w:color="auto" w:sz="4" w:space="0"/>
              <w:left w:val="single" w:color="auto" w:sz="4" w:space="0"/>
              <w:bottom w:val="single" w:color="auto" w:sz="4" w:space="0"/>
              <w:right w:val="single" w:color="auto" w:sz="4" w:space="0"/>
            </w:tcBorders>
            <w:noWrap w:val="0"/>
            <w:vAlign w:val="center"/>
          </w:tcPr>
          <w:p w14:paraId="1C15752A">
            <w:pPr>
              <w:pStyle w:val="23"/>
              <w:spacing w:line="240" w:lineRule="auto"/>
              <w:rPr>
                <w:rFonts w:ascii="Times New Roman" w:hAnsi="Times New Roman" w:cs="Times New Roman"/>
                <w:color w:val="auto"/>
              </w:rPr>
            </w:pPr>
          </w:p>
        </w:tc>
        <w:tc>
          <w:tcPr>
            <w:tcW w:w="828" w:type="dxa"/>
            <w:tcBorders>
              <w:top w:val="single" w:color="000000" w:sz="4" w:space="0"/>
              <w:left w:val="single" w:color="auto" w:sz="4" w:space="0"/>
              <w:bottom w:val="single" w:color="000000" w:sz="4" w:space="0"/>
              <w:right w:val="single" w:color="000000" w:sz="4" w:space="0"/>
            </w:tcBorders>
            <w:noWrap/>
            <w:vAlign w:val="center"/>
          </w:tcPr>
          <w:p w14:paraId="45402D7D">
            <w:pPr>
              <w:pStyle w:val="23"/>
              <w:spacing w:line="240" w:lineRule="auto"/>
              <w:rPr>
                <w:rFonts w:ascii="Times New Roman" w:hAnsi="Times New Roman" w:cs="Times New Roman"/>
                <w:color w:val="auto"/>
              </w:rPr>
            </w:pPr>
            <w:r>
              <w:rPr>
                <w:rFonts w:ascii="Times New Roman" w:hAnsi="Times New Roman" w:cs="Times New Roman"/>
                <w:color w:val="auto"/>
              </w:rPr>
              <w:t>106</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20C61041">
            <w:pPr>
              <w:pStyle w:val="23"/>
              <w:spacing w:line="240" w:lineRule="auto"/>
              <w:rPr>
                <w:rFonts w:ascii="Times New Roman" w:hAnsi="Times New Roman" w:cs="Times New Roman"/>
                <w:color w:val="auto"/>
              </w:rPr>
            </w:pPr>
            <w:r>
              <w:rPr>
                <w:rFonts w:ascii="Times New Roman" w:hAnsi="Times New Roman" w:cs="Times New Roman"/>
                <w:color w:val="auto"/>
              </w:rPr>
              <w:t>关于印发《新能源汽车动力蓄电池回收利用管理暂行办法》的通知</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73C50C9C">
            <w:pPr>
              <w:pStyle w:val="23"/>
              <w:spacing w:line="240" w:lineRule="auto"/>
              <w:rPr>
                <w:rFonts w:ascii="Times New Roman" w:hAnsi="Times New Roman" w:cs="Times New Roman"/>
                <w:color w:val="auto"/>
              </w:rPr>
            </w:pPr>
            <w:r>
              <w:rPr>
                <w:rFonts w:ascii="Times New Roman" w:hAnsi="Times New Roman" w:cs="Times New Roman"/>
                <w:color w:val="auto"/>
              </w:rPr>
              <w:t>工信部联节[2018]43号</w:t>
            </w: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66CA7560">
            <w:pPr>
              <w:pStyle w:val="23"/>
              <w:spacing w:line="240" w:lineRule="auto"/>
              <w:rPr>
                <w:rFonts w:ascii="Times New Roman" w:hAnsi="Times New Roman" w:cs="Times New Roman"/>
                <w:color w:val="auto"/>
              </w:rPr>
            </w:pPr>
            <w:r>
              <w:rPr>
                <w:rFonts w:ascii="Times New Roman" w:hAnsi="Times New Roman" w:cs="Times New Roman"/>
                <w:color w:val="auto"/>
              </w:rPr>
              <w:t>工信部、科技部、环保部、交通部、商务部、质检总局、能源局</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593D3642">
            <w:pPr>
              <w:pStyle w:val="23"/>
              <w:spacing w:line="240" w:lineRule="auto"/>
              <w:rPr>
                <w:rFonts w:ascii="Times New Roman" w:hAnsi="Times New Roman" w:cs="Times New Roman"/>
                <w:color w:val="auto"/>
              </w:rPr>
            </w:pPr>
            <w:r>
              <w:rPr>
                <w:rFonts w:ascii="Times New Roman" w:hAnsi="Times New Roman" w:cs="Times New Roman"/>
                <w:color w:val="auto"/>
              </w:rPr>
              <w:t>2018年2月26日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5B32C2C2">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749B28FE">
        <w:tblPrEx>
          <w:tblCellMar>
            <w:top w:w="0" w:type="dxa"/>
            <w:left w:w="108" w:type="dxa"/>
            <w:bottom w:w="0" w:type="dxa"/>
            <w:right w:w="108" w:type="dxa"/>
          </w:tblCellMar>
        </w:tblPrEx>
        <w:trPr>
          <w:trHeight w:val="90" w:hRule="atLeast"/>
        </w:trPr>
        <w:tc>
          <w:tcPr>
            <w:tcW w:w="621" w:type="dxa"/>
            <w:vMerge w:val="continue"/>
            <w:tcBorders>
              <w:top w:val="single" w:color="auto" w:sz="4" w:space="0"/>
              <w:left w:val="single" w:color="auto" w:sz="4" w:space="0"/>
              <w:bottom w:val="single" w:color="auto" w:sz="4" w:space="0"/>
              <w:right w:val="single" w:color="auto" w:sz="4" w:space="0"/>
            </w:tcBorders>
            <w:noWrap w:val="0"/>
            <w:vAlign w:val="center"/>
          </w:tcPr>
          <w:p w14:paraId="119E71A1">
            <w:pPr>
              <w:pStyle w:val="23"/>
              <w:spacing w:line="240" w:lineRule="auto"/>
              <w:rPr>
                <w:rFonts w:ascii="Times New Roman" w:hAnsi="Times New Roman" w:cs="Times New Roman"/>
                <w:color w:val="auto"/>
              </w:rPr>
            </w:pPr>
          </w:p>
        </w:tc>
        <w:tc>
          <w:tcPr>
            <w:tcW w:w="828" w:type="dxa"/>
            <w:tcBorders>
              <w:top w:val="single" w:color="000000" w:sz="4" w:space="0"/>
              <w:left w:val="single" w:color="auto" w:sz="4" w:space="0"/>
              <w:bottom w:val="single" w:color="000000" w:sz="4" w:space="0"/>
              <w:right w:val="single" w:color="000000" w:sz="4" w:space="0"/>
            </w:tcBorders>
            <w:noWrap/>
            <w:vAlign w:val="center"/>
          </w:tcPr>
          <w:p w14:paraId="654FD97E">
            <w:pPr>
              <w:pStyle w:val="23"/>
              <w:spacing w:line="240" w:lineRule="auto"/>
              <w:rPr>
                <w:rFonts w:ascii="Times New Roman" w:hAnsi="Times New Roman" w:cs="Times New Roman"/>
                <w:color w:val="auto"/>
              </w:rPr>
            </w:pPr>
            <w:r>
              <w:rPr>
                <w:rFonts w:ascii="Times New Roman" w:hAnsi="Times New Roman" w:cs="Times New Roman"/>
                <w:color w:val="auto"/>
              </w:rPr>
              <w:t>107</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1967924C">
            <w:pPr>
              <w:pStyle w:val="23"/>
              <w:spacing w:line="240" w:lineRule="auto"/>
              <w:rPr>
                <w:rFonts w:ascii="Times New Roman" w:hAnsi="Times New Roman" w:cs="Times New Roman"/>
                <w:color w:val="auto"/>
              </w:rPr>
            </w:pPr>
            <w:r>
              <w:rPr>
                <w:rFonts w:ascii="Times New Roman" w:hAnsi="Times New Roman" w:cs="Times New Roman"/>
                <w:color w:val="auto"/>
              </w:rPr>
              <w:t>新能源汽车动力蓄电池回收利用溯源管理暂行规定</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7180DFF5">
            <w:pPr>
              <w:pStyle w:val="23"/>
              <w:spacing w:line="240" w:lineRule="auto"/>
              <w:rPr>
                <w:rFonts w:ascii="Times New Roman" w:hAnsi="Times New Roman" w:cs="Times New Roman"/>
                <w:color w:val="auto"/>
              </w:rPr>
            </w:pPr>
            <w:r>
              <w:rPr>
                <w:rFonts w:ascii="Times New Roman" w:hAnsi="Times New Roman" w:cs="Times New Roman"/>
                <w:color w:val="auto"/>
              </w:rPr>
              <w:t>工业和信息化部公告2018年第35号</w:t>
            </w: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582A84E9">
            <w:pPr>
              <w:pStyle w:val="23"/>
              <w:spacing w:line="240" w:lineRule="auto"/>
              <w:rPr>
                <w:rFonts w:ascii="Times New Roman" w:hAnsi="Times New Roman" w:cs="Times New Roman"/>
                <w:color w:val="auto"/>
              </w:rPr>
            </w:pPr>
            <w:r>
              <w:rPr>
                <w:rFonts w:ascii="Times New Roman" w:hAnsi="Times New Roman" w:cs="Times New Roman"/>
                <w:color w:val="auto"/>
              </w:rPr>
              <w:t>工信部</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553859D4">
            <w:pPr>
              <w:pStyle w:val="23"/>
              <w:spacing w:line="240" w:lineRule="auto"/>
              <w:rPr>
                <w:rFonts w:ascii="Times New Roman" w:hAnsi="Times New Roman" w:cs="Times New Roman"/>
                <w:color w:val="auto"/>
              </w:rPr>
            </w:pPr>
            <w:r>
              <w:rPr>
                <w:rFonts w:ascii="Times New Roman" w:hAnsi="Times New Roman" w:cs="Times New Roman"/>
                <w:color w:val="auto"/>
              </w:rPr>
              <w:t>2018年7月2日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02E22964">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0FD82077">
        <w:tblPrEx>
          <w:tblCellMar>
            <w:top w:w="0" w:type="dxa"/>
            <w:left w:w="108" w:type="dxa"/>
            <w:bottom w:w="0" w:type="dxa"/>
            <w:right w:w="108" w:type="dxa"/>
          </w:tblCellMar>
        </w:tblPrEx>
        <w:trPr>
          <w:trHeight w:val="90" w:hRule="atLeast"/>
        </w:trPr>
        <w:tc>
          <w:tcPr>
            <w:tcW w:w="621" w:type="dxa"/>
            <w:vMerge w:val="continue"/>
            <w:tcBorders>
              <w:top w:val="single" w:color="auto" w:sz="4" w:space="0"/>
              <w:left w:val="single" w:color="auto" w:sz="4" w:space="0"/>
              <w:bottom w:val="single" w:color="auto" w:sz="4" w:space="0"/>
              <w:right w:val="single" w:color="auto" w:sz="4" w:space="0"/>
            </w:tcBorders>
            <w:noWrap w:val="0"/>
            <w:vAlign w:val="center"/>
          </w:tcPr>
          <w:p w14:paraId="5C6B416A">
            <w:pPr>
              <w:pStyle w:val="23"/>
              <w:spacing w:line="240" w:lineRule="auto"/>
              <w:rPr>
                <w:rFonts w:ascii="Times New Roman" w:hAnsi="Times New Roman" w:cs="Times New Roman"/>
                <w:color w:val="auto"/>
              </w:rPr>
            </w:pPr>
          </w:p>
        </w:tc>
        <w:tc>
          <w:tcPr>
            <w:tcW w:w="828" w:type="dxa"/>
            <w:tcBorders>
              <w:top w:val="single" w:color="000000" w:sz="4" w:space="0"/>
              <w:left w:val="single" w:color="auto" w:sz="4" w:space="0"/>
              <w:bottom w:val="single" w:color="000000" w:sz="4" w:space="0"/>
              <w:right w:val="single" w:color="000000" w:sz="4" w:space="0"/>
            </w:tcBorders>
            <w:noWrap/>
            <w:vAlign w:val="center"/>
          </w:tcPr>
          <w:p w14:paraId="106805D3">
            <w:pPr>
              <w:pStyle w:val="23"/>
              <w:spacing w:line="240" w:lineRule="auto"/>
              <w:rPr>
                <w:rFonts w:ascii="Times New Roman" w:hAnsi="Times New Roman" w:cs="Times New Roman"/>
                <w:color w:val="auto"/>
              </w:rPr>
            </w:pPr>
            <w:r>
              <w:rPr>
                <w:rFonts w:ascii="Times New Roman" w:hAnsi="Times New Roman" w:cs="Times New Roman"/>
                <w:color w:val="auto"/>
              </w:rPr>
              <w:t>108</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7983132C">
            <w:pPr>
              <w:pStyle w:val="23"/>
              <w:spacing w:line="240" w:lineRule="auto"/>
              <w:rPr>
                <w:rFonts w:ascii="Times New Roman" w:hAnsi="Times New Roman" w:cs="Times New Roman"/>
                <w:color w:val="auto"/>
              </w:rPr>
            </w:pPr>
            <w:r>
              <w:rPr>
                <w:rFonts w:ascii="Times New Roman" w:hAnsi="Times New Roman" w:cs="Times New Roman"/>
                <w:color w:val="auto"/>
              </w:rPr>
              <w:t>关于发布国家标准《锂离子电池工厂设计标准》的公告</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7E3D0FFF">
            <w:pPr>
              <w:pStyle w:val="23"/>
              <w:spacing w:line="240" w:lineRule="auto"/>
              <w:rPr>
                <w:rFonts w:ascii="Times New Roman" w:hAnsi="Times New Roman" w:cs="Times New Roman"/>
                <w:color w:val="auto"/>
              </w:rPr>
            </w:pP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651C2D64">
            <w:pPr>
              <w:pStyle w:val="23"/>
              <w:spacing w:line="240" w:lineRule="auto"/>
              <w:rPr>
                <w:rFonts w:ascii="Times New Roman" w:hAnsi="Times New Roman" w:cs="Times New Roman"/>
                <w:color w:val="auto"/>
              </w:rPr>
            </w:pPr>
            <w:r>
              <w:rPr>
                <w:rFonts w:ascii="Times New Roman" w:hAnsi="Times New Roman" w:cs="Times New Roman"/>
                <w:color w:val="auto"/>
              </w:rPr>
              <w:t>住房和城乡建设部</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088BF224">
            <w:pPr>
              <w:pStyle w:val="23"/>
              <w:spacing w:line="240" w:lineRule="auto"/>
              <w:rPr>
                <w:rFonts w:ascii="Times New Roman" w:hAnsi="Times New Roman" w:cs="Times New Roman"/>
                <w:color w:val="auto"/>
              </w:rPr>
            </w:pPr>
            <w:r>
              <w:rPr>
                <w:rFonts w:ascii="Times New Roman" w:hAnsi="Times New Roman" w:cs="Times New Roman"/>
                <w:color w:val="auto"/>
              </w:rPr>
              <w:t>2019年8月2日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50E5B09F">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10C20351">
        <w:tblPrEx>
          <w:tblCellMar>
            <w:top w:w="0" w:type="dxa"/>
            <w:left w:w="108" w:type="dxa"/>
            <w:bottom w:w="0" w:type="dxa"/>
            <w:right w:w="108" w:type="dxa"/>
          </w:tblCellMar>
        </w:tblPrEx>
        <w:trPr>
          <w:trHeight w:val="90" w:hRule="atLeast"/>
        </w:trPr>
        <w:tc>
          <w:tcPr>
            <w:tcW w:w="621" w:type="dxa"/>
            <w:vMerge w:val="continue"/>
            <w:tcBorders>
              <w:top w:val="single" w:color="auto" w:sz="4" w:space="0"/>
              <w:left w:val="single" w:color="auto" w:sz="4" w:space="0"/>
              <w:bottom w:val="single" w:color="auto" w:sz="4" w:space="0"/>
              <w:right w:val="single" w:color="auto" w:sz="4" w:space="0"/>
            </w:tcBorders>
            <w:noWrap w:val="0"/>
            <w:vAlign w:val="center"/>
          </w:tcPr>
          <w:p w14:paraId="54CD05C3">
            <w:pPr>
              <w:pStyle w:val="23"/>
              <w:spacing w:line="240" w:lineRule="auto"/>
              <w:rPr>
                <w:rFonts w:ascii="Times New Roman" w:hAnsi="Times New Roman" w:cs="Times New Roman"/>
                <w:color w:val="auto"/>
              </w:rPr>
            </w:pPr>
          </w:p>
        </w:tc>
        <w:tc>
          <w:tcPr>
            <w:tcW w:w="828" w:type="dxa"/>
            <w:tcBorders>
              <w:top w:val="single" w:color="000000" w:sz="4" w:space="0"/>
              <w:left w:val="single" w:color="auto" w:sz="4" w:space="0"/>
              <w:bottom w:val="single" w:color="000000" w:sz="4" w:space="0"/>
              <w:right w:val="single" w:color="000000" w:sz="4" w:space="0"/>
            </w:tcBorders>
            <w:noWrap/>
            <w:vAlign w:val="center"/>
          </w:tcPr>
          <w:p w14:paraId="6342BE6B">
            <w:pPr>
              <w:pStyle w:val="23"/>
              <w:spacing w:line="240" w:lineRule="auto"/>
              <w:rPr>
                <w:rFonts w:ascii="Times New Roman" w:hAnsi="Times New Roman" w:cs="Times New Roman"/>
                <w:color w:val="auto"/>
              </w:rPr>
            </w:pPr>
            <w:r>
              <w:rPr>
                <w:rFonts w:ascii="Times New Roman" w:hAnsi="Times New Roman" w:cs="Times New Roman"/>
                <w:color w:val="auto"/>
              </w:rPr>
              <w:t>109</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420BFB8F">
            <w:pPr>
              <w:pStyle w:val="23"/>
              <w:spacing w:line="240" w:lineRule="auto"/>
              <w:rPr>
                <w:rFonts w:ascii="Times New Roman" w:hAnsi="Times New Roman" w:cs="Times New Roman"/>
                <w:color w:val="auto"/>
              </w:rPr>
            </w:pPr>
            <w:r>
              <w:rPr>
                <w:rFonts w:ascii="Times New Roman" w:hAnsi="Times New Roman" w:cs="Times New Roman"/>
                <w:color w:val="auto"/>
              </w:rPr>
              <w:t>新能源汽车动力蓄电池回收服务网点建设和运营指南公告</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72701163">
            <w:pPr>
              <w:pStyle w:val="23"/>
              <w:spacing w:line="240" w:lineRule="auto"/>
              <w:rPr>
                <w:rFonts w:ascii="Times New Roman" w:hAnsi="Times New Roman" w:cs="Times New Roman"/>
                <w:color w:val="auto"/>
              </w:rPr>
            </w:pPr>
            <w:r>
              <w:rPr>
                <w:rFonts w:ascii="Times New Roman" w:hAnsi="Times New Roman" w:cs="Times New Roman"/>
                <w:color w:val="auto"/>
              </w:rPr>
              <w:t>工业和信息化部公告2019年第46号</w:t>
            </w: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0DAF8A75">
            <w:pPr>
              <w:pStyle w:val="23"/>
              <w:spacing w:line="240" w:lineRule="auto"/>
              <w:rPr>
                <w:rFonts w:ascii="Times New Roman" w:hAnsi="Times New Roman" w:cs="Times New Roman"/>
                <w:color w:val="auto"/>
              </w:rPr>
            </w:pPr>
            <w:r>
              <w:rPr>
                <w:rFonts w:ascii="Times New Roman" w:hAnsi="Times New Roman" w:cs="Times New Roman"/>
                <w:color w:val="auto"/>
              </w:rPr>
              <w:t>工信部</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7C391A8D">
            <w:pPr>
              <w:pStyle w:val="23"/>
              <w:spacing w:line="240" w:lineRule="auto"/>
              <w:rPr>
                <w:rFonts w:ascii="Times New Roman" w:hAnsi="Times New Roman" w:cs="Times New Roman"/>
                <w:color w:val="auto"/>
              </w:rPr>
            </w:pPr>
            <w:r>
              <w:rPr>
                <w:rFonts w:ascii="Times New Roman" w:hAnsi="Times New Roman" w:cs="Times New Roman"/>
                <w:color w:val="auto"/>
              </w:rPr>
              <w:t>2019年11月7日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35EFDDA7">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603F7A50">
        <w:tblPrEx>
          <w:tblCellMar>
            <w:top w:w="0" w:type="dxa"/>
            <w:left w:w="108" w:type="dxa"/>
            <w:bottom w:w="0" w:type="dxa"/>
            <w:right w:w="108" w:type="dxa"/>
          </w:tblCellMar>
        </w:tblPrEx>
        <w:trPr>
          <w:trHeight w:val="90" w:hRule="atLeast"/>
        </w:trPr>
        <w:tc>
          <w:tcPr>
            <w:tcW w:w="621" w:type="dxa"/>
            <w:vMerge w:val="continue"/>
            <w:tcBorders>
              <w:top w:val="single" w:color="auto" w:sz="4" w:space="0"/>
              <w:left w:val="single" w:color="auto" w:sz="4" w:space="0"/>
              <w:bottom w:val="single" w:color="auto" w:sz="4" w:space="0"/>
              <w:right w:val="single" w:color="auto" w:sz="4" w:space="0"/>
            </w:tcBorders>
            <w:noWrap w:val="0"/>
            <w:vAlign w:val="center"/>
          </w:tcPr>
          <w:p w14:paraId="638C6D12">
            <w:pPr>
              <w:pStyle w:val="23"/>
              <w:spacing w:line="240" w:lineRule="auto"/>
              <w:rPr>
                <w:rFonts w:ascii="Times New Roman" w:hAnsi="Times New Roman" w:cs="Times New Roman"/>
                <w:color w:val="auto"/>
              </w:rPr>
            </w:pPr>
          </w:p>
        </w:tc>
        <w:tc>
          <w:tcPr>
            <w:tcW w:w="828" w:type="dxa"/>
            <w:tcBorders>
              <w:top w:val="single" w:color="000000" w:sz="4" w:space="0"/>
              <w:left w:val="single" w:color="auto" w:sz="4" w:space="0"/>
              <w:bottom w:val="single" w:color="000000" w:sz="4" w:space="0"/>
              <w:right w:val="single" w:color="000000" w:sz="4" w:space="0"/>
            </w:tcBorders>
            <w:noWrap/>
            <w:vAlign w:val="center"/>
          </w:tcPr>
          <w:p w14:paraId="4F38E6A9">
            <w:pPr>
              <w:pStyle w:val="23"/>
              <w:spacing w:line="240" w:lineRule="auto"/>
              <w:rPr>
                <w:rFonts w:ascii="Times New Roman" w:hAnsi="Times New Roman" w:cs="Times New Roman"/>
                <w:color w:val="auto"/>
              </w:rPr>
            </w:pPr>
            <w:r>
              <w:rPr>
                <w:rFonts w:ascii="Times New Roman" w:hAnsi="Times New Roman" w:cs="Times New Roman"/>
                <w:color w:val="auto"/>
              </w:rPr>
              <w:t>110</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4AEDE427">
            <w:pPr>
              <w:pStyle w:val="23"/>
              <w:spacing w:line="240" w:lineRule="auto"/>
              <w:rPr>
                <w:rFonts w:ascii="Times New Roman" w:hAnsi="Times New Roman" w:cs="Times New Roman"/>
                <w:color w:val="auto"/>
              </w:rPr>
            </w:pPr>
            <w:r>
              <w:rPr>
                <w:rFonts w:ascii="Times New Roman" w:hAnsi="Times New Roman" w:cs="Times New Roman"/>
                <w:color w:val="auto"/>
              </w:rPr>
              <w:t>关于实施《电动汽车用动力蓄电池系统热扩散乘员保护测试规范（试行）》有关事项的通知</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35C8D34A">
            <w:pPr>
              <w:pStyle w:val="23"/>
              <w:spacing w:line="240" w:lineRule="auto"/>
              <w:rPr>
                <w:rFonts w:ascii="Times New Roman" w:hAnsi="Times New Roman" w:cs="Times New Roman"/>
                <w:color w:val="auto"/>
              </w:rPr>
            </w:pPr>
            <w:r>
              <w:rPr>
                <w:rFonts w:ascii="Times New Roman" w:hAnsi="Times New Roman" w:cs="Times New Roman"/>
                <w:color w:val="auto"/>
              </w:rPr>
              <w:t>装备中心[2019]869号</w:t>
            </w: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337A80D0">
            <w:pPr>
              <w:pStyle w:val="23"/>
              <w:spacing w:line="240" w:lineRule="auto"/>
              <w:rPr>
                <w:rFonts w:ascii="Times New Roman" w:hAnsi="Times New Roman" w:cs="Times New Roman"/>
                <w:color w:val="auto"/>
              </w:rPr>
            </w:pPr>
            <w:r>
              <w:rPr>
                <w:rFonts w:ascii="Times New Roman" w:hAnsi="Times New Roman" w:cs="Times New Roman"/>
                <w:color w:val="auto"/>
              </w:rPr>
              <w:t>工信部</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36A6EFF2">
            <w:pPr>
              <w:pStyle w:val="23"/>
              <w:spacing w:line="240" w:lineRule="auto"/>
              <w:rPr>
                <w:rFonts w:ascii="Times New Roman" w:hAnsi="Times New Roman" w:cs="Times New Roman"/>
                <w:color w:val="auto"/>
              </w:rPr>
            </w:pPr>
            <w:r>
              <w:rPr>
                <w:rFonts w:ascii="Times New Roman" w:hAnsi="Times New Roman" w:cs="Times New Roman"/>
                <w:color w:val="auto"/>
              </w:rPr>
              <w:t>2019年11月12日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4248E3E7">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2A5F22D1">
        <w:tblPrEx>
          <w:tblCellMar>
            <w:top w:w="0" w:type="dxa"/>
            <w:left w:w="108" w:type="dxa"/>
            <w:bottom w:w="0" w:type="dxa"/>
            <w:right w:w="108" w:type="dxa"/>
          </w:tblCellMar>
        </w:tblPrEx>
        <w:trPr>
          <w:trHeight w:val="101" w:hRule="atLeast"/>
        </w:trPr>
        <w:tc>
          <w:tcPr>
            <w:tcW w:w="621" w:type="dxa"/>
            <w:vMerge w:val="continue"/>
            <w:tcBorders>
              <w:top w:val="single" w:color="auto" w:sz="4" w:space="0"/>
              <w:left w:val="single" w:color="auto" w:sz="4" w:space="0"/>
              <w:bottom w:val="single" w:color="auto" w:sz="4" w:space="0"/>
              <w:right w:val="single" w:color="auto" w:sz="4" w:space="0"/>
            </w:tcBorders>
            <w:noWrap w:val="0"/>
            <w:vAlign w:val="center"/>
          </w:tcPr>
          <w:p w14:paraId="00AF3269">
            <w:pPr>
              <w:pStyle w:val="23"/>
              <w:spacing w:line="240" w:lineRule="auto"/>
              <w:rPr>
                <w:rFonts w:ascii="Times New Roman" w:hAnsi="Times New Roman" w:cs="Times New Roman"/>
                <w:color w:val="auto"/>
              </w:rPr>
            </w:pPr>
          </w:p>
        </w:tc>
        <w:tc>
          <w:tcPr>
            <w:tcW w:w="828" w:type="dxa"/>
            <w:tcBorders>
              <w:top w:val="single" w:color="000000" w:sz="4" w:space="0"/>
              <w:left w:val="single" w:color="auto" w:sz="4" w:space="0"/>
              <w:bottom w:val="single" w:color="000000" w:sz="4" w:space="0"/>
              <w:right w:val="single" w:color="000000" w:sz="4" w:space="0"/>
            </w:tcBorders>
            <w:noWrap/>
            <w:vAlign w:val="center"/>
          </w:tcPr>
          <w:p w14:paraId="00354906">
            <w:pPr>
              <w:pStyle w:val="23"/>
              <w:spacing w:line="240" w:lineRule="auto"/>
              <w:rPr>
                <w:rFonts w:ascii="Times New Roman" w:hAnsi="Times New Roman" w:cs="Times New Roman"/>
                <w:color w:val="auto"/>
              </w:rPr>
            </w:pPr>
            <w:r>
              <w:rPr>
                <w:rFonts w:ascii="Times New Roman" w:hAnsi="Times New Roman" w:cs="Times New Roman"/>
                <w:color w:val="auto"/>
              </w:rPr>
              <w:t>111</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7EC547FB">
            <w:pPr>
              <w:pStyle w:val="23"/>
              <w:spacing w:line="240" w:lineRule="auto"/>
              <w:rPr>
                <w:rFonts w:ascii="Times New Roman" w:hAnsi="Times New Roman" w:cs="Times New Roman"/>
                <w:color w:val="auto"/>
              </w:rPr>
            </w:pPr>
            <w:r>
              <w:rPr>
                <w:rFonts w:ascii="Times New Roman" w:hAnsi="Times New Roman" w:cs="Times New Roman"/>
                <w:color w:val="auto"/>
              </w:rPr>
              <w:t>《新能源汽车废旧动力蓄电池综合利用行业规范条件（2019年本）》《新能源汽车废旧动力蓄电池综合利用行业规范公告管理暂行办法（2019年本）》公告</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272C173C">
            <w:pPr>
              <w:pStyle w:val="23"/>
              <w:spacing w:line="240" w:lineRule="auto"/>
              <w:rPr>
                <w:rFonts w:ascii="Times New Roman" w:hAnsi="Times New Roman" w:cs="Times New Roman"/>
                <w:color w:val="auto"/>
              </w:rPr>
            </w:pPr>
            <w:r>
              <w:rPr>
                <w:rFonts w:ascii="Times New Roman" w:hAnsi="Times New Roman" w:cs="Times New Roman"/>
                <w:color w:val="auto"/>
              </w:rPr>
              <w:t>工业和信息化部公告2019年第59号</w:t>
            </w: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5986F6EB">
            <w:pPr>
              <w:pStyle w:val="23"/>
              <w:spacing w:line="240" w:lineRule="auto"/>
              <w:rPr>
                <w:rFonts w:ascii="Times New Roman" w:hAnsi="Times New Roman" w:cs="Times New Roman"/>
                <w:color w:val="auto"/>
              </w:rPr>
            </w:pPr>
            <w:r>
              <w:rPr>
                <w:rFonts w:ascii="Times New Roman" w:hAnsi="Times New Roman" w:cs="Times New Roman"/>
                <w:color w:val="auto"/>
              </w:rPr>
              <w:t>工信部</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6D57C9AB">
            <w:pPr>
              <w:pStyle w:val="23"/>
              <w:spacing w:line="240" w:lineRule="auto"/>
              <w:rPr>
                <w:rFonts w:ascii="Times New Roman" w:hAnsi="Times New Roman" w:cs="Times New Roman"/>
                <w:color w:val="auto"/>
              </w:rPr>
            </w:pPr>
            <w:r>
              <w:rPr>
                <w:rFonts w:ascii="Times New Roman" w:hAnsi="Times New Roman" w:cs="Times New Roman"/>
                <w:color w:val="auto"/>
              </w:rPr>
              <w:t>2020年1月2日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078B1857">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32FBDFD7">
        <w:tblPrEx>
          <w:tblCellMar>
            <w:top w:w="0" w:type="dxa"/>
            <w:left w:w="108" w:type="dxa"/>
            <w:bottom w:w="0" w:type="dxa"/>
            <w:right w:w="108" w:type="dxa"/>
          </w:tblCellMar>
        </w:tblPrEx>
        <w:trPr>
          <w:trHeight w:val="810" w:hRule="atLeast"/>
        </w:trPr>
        <w:tc>
          <w:tcPr>
            <w:tcW w:w="621" w:type="dxa"/>
            <w:vMerge w:val="continue"/>
            <w:tcBorders>
              <w:top w:val="single" w:color="auto" w:sz="4" w:space="0"/>
              <w:left w:val="single" w:color="auto" w:sz="4" w:space="0"/>
              <w:bottom w:val="single" w:color="auto" w:sz="4" w:space="0"/>
              <w:right w:val="single" w:color="auto" w:sz="4" w:space="0"/>
            </w:tcBorders>
            <w:noWrap w:val="0"/>
            <w:vAlign w:val="center"/>
          </w:tcPr>
          <w:p w14:paraId="3F572717">
            <w:pPr>
              <w:pStyle w:val="23"/>
              <w:spacing w:line="240" w:lineRule="auto"/>
              <w:rPr>
                <w:rFonts w:ascii="Times New Roman" w:hAnsi="Times New Roman" w:cs="Times New Roman"/>
                <w:color w:val="auto"/>
              </w:rPr>
            </w:pPr>
          </w:p>
        </w:tc>
        <w:tc>
          <w:tcPr>
            <w:tcW w:w="828" w:type="dxa"/>
            <w:tcBorders>
              <w:top w:val="single" w:color="000000" w:sz="4" w:space="0"/>
              <w:left w:val="single" w:color="auto" w:sz="4" w:space="0"/>
              <w:bottom w:val="single" w:color="000000" w:sz="4" w:space="0"/>
              <w:right w:val="single" w:color="000000" w:sz="4" w:space="0"/>
            </w:tcBorders>
            <w:noWrap/>
            <w:vAlign w:val="center"/>
          </w:tcPr>
          <w:p w14:paraId="0F1BDF2F">
            <w:pPr>
              <w:pStyle w:val="23"/>
              <w:spacing w:line="240" w:lineRule="auto"/>
              <w:rPr>
                <w:rFonts w:ascii="Times New Roman" w:hAnsi="Times New Roman" w:cs="Times New Roman"/>
                <w:color w:val="auto"/>
              </w:rPr>
            </w:pPr>
            <w:r>
              <w:rPr>
                <w:rFonts w:ascii="Times New Roman" w:hAnsi="Times New Roman" w:cs="Times New Roman"/>
                <w:color w:val="auto"/>
              </w:rPr>
              <w:t>112</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7DCCE5D6">
            <w:pPr>
              <w:pStyle w:val="23"/>
              <w:spacing w:line="240" w:lineRule="auto"/>
              <w:rPr>
                <w:rFonts w:ascii="Times New Roman" w:hAnsi="Times New Roman" w:cs="Times New Roman"/>
                <w:color w:val="auto"/>
              </w:rPr>
            </w:pPr>
            <w:r>
              <w:rPr>
                <w:rFonts w:ascii="Times New Roman" w:hAnsi="Times New Roman" w:cs="Times New Roman"/>
                <w:color w:val="auto"/>
              </w:rPr>
              <w:t>关于发布国家生态环境标准《废锂离子动力蓄电池处理污染控制技术规范（试行）》的公告</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63D170A9">
            <w:pPr>
              <w:pStyle w:val="23"/>
              <w:spacing w:line="240" w:lineRule="auto"/>
              <w:rPr>
                <w:rFonts w:ascii="Times New Roman" w:hAnsi="Times New Roman" w:cs="Times New Roman"/>
                <w:color w:val="auto"/>
              </w:rPr>
            </w:pPr>
            <w:r>
              <w:rPr>
                <w:rFonts w:ascii="Times New Roman" w:hAnsi="Times New Roman" w:cs="Times New Roman"/>
                <w:color w:val="auto"/>
              </w:rPr>
              <w:t>公告 2021年 第30号</w:t>
            </w: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79D72E01">
            <w:pPr>
              <w:pStyle w:val="23"/>
              <w:spacing w:line="240" w:lineRule="auto"/>
              <w:rPr>
                <w:rFonts w:ascii="Times New Roman" w:hAnsi="Times New Roman" w:cs="Times New Roman"/>
                <w:color w:val="auto"/>
              </w:rPr>
            </w:pPr>
            <w:r>
              <w:rPr>
                <w:rFonts w:ascii="Times New Roman" w:hAnsi="Times New Roman" w:cs="Times New Roman"/>
                <w:color w:val="auto"/>
              </w:rPr>
              <w:t>生态环境部</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10359F3F">
            <w:pPr>
              <w:pStyle w:val="23"/>
              <w:spacing w:line="240" w:lineRule="auto"/>
              <w:rPr>
                <w:rFonts w:ascii="Times New Roman" w:hAnsi="Times New Roman" w:cs="Times New Roman"/>
                <w:color w:val="auto"/>
              </w:rPr>
            </w:pPr>
            <w:r>
              <w:rPr>
                <w:rFonts w:ascii="Times New Roman" w:hAnsi="Times New Roman" w:cs="Times New Roman"/>
                <w:color w:val="auto"/>
              </w:rPr>
              <w:t>2021年8月9日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6D9A1D6D">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29BE2C59">
        <w:tblPrEx>
          <w:tblCellMar>
            <w:top w:w="0" w:type="dxa"/>
            <w:left w:w="108" w:type="dxa"/>
            <w:bottom w:w="0" w:type="dxa"/>
            <w:right w:w="108" w:type="dxa"/>
          </w:tblCellMar>
        </w:tblPrEx>
        <w:trPr>
          <w:trHeight w:val="225" w:hRule="atLeast"/>
        </w:trPr>
        <w:tc>
          <w:tcPr>
            <w:tcW w:w="621" w:type="dxa"/>
            <w:vMerge w:val="continue"/>
            <w:tcBorders>
              <w:top w:val="single" w:color="auto" w:sz="4" w:space="0"/>
              <w:left w:val="single" w:color="auto" w:sz="4" w:space="0"/>
              <w:bottom w:val="single" w:color="auto" w:sz="4" w:space="0"/>
              <w:right w:val="single" w:color="auto" w:sz="4" w:space="0"/>
            </w:tcBorders>
            <w:noWrap w:val="0"/>
            <w:vAlign w:val="center"/>
          </w:tcPr>
          <w:p w14:paraId="4A35BEDF">
            <w:pPr>
              <w:pStyle w:val="23"/>
              <w:spacing w:line="240" w:lineRule="auto"/>
              <w:rPr>
                <w:rFonts w:ascii="Times New Roman" w:hAnsi="Times New Roman" w:cs="Times New Roman"/>
                <w:color w:val="auto"/>
              </w:rPr>
            </w:pPr>
          </w:p>
        </w:tc>
        <w:tc>
          <w:tcPr>
            <w:tcW w:w="828" w:type="dxa"/>
            <w:tcBorders>
              <w:top w:val="single" w:color="000000" w:sz="4" w:space="0"/>
              <w:left w:val="single" w:color="auto" w:sz="4" w:space="0"/>
              <w:bottom w:val="single" w:color="000000" w:sz="4" w:space="0"/>
              <w:right w:val="single" w:color="000000" w:sz="4" w:space="0"/>
            </w:tcBorders>
            <w:noWrap/>
            <w:vAlign w:val="center"/>
          </w:tcPr>
          <w:p w14:paraId="6BC0435B">
            <w:pPr>
              <w:pStyle w:val="23"/>
              <w:spacing w:line="240" w:lineRule="auto"/>
              <w:rPr>
                <w:rFonts w:ascii="Times New Roman" w:hAnsi="Times New Roman" w:cs="Times New Roman"/>
                <w:color w:val="auto"/>
              </w:rPr>
            </w:pPr>
            <w:r>
              <w:rPr>
                <w:rFonts w:ascii="Times New Roman" w:hAnsi="Times New Roman" w:cs="Times New Roman"/>
                <w:color w:val="auto"/>
              </w:rPr>
              <w:t>113</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35118719">
            <w:pPr>
              <w:pStyle w:val="23"/>
              <w:spacing w:line="240" w:lineRule="auto"/>
              <w:rPr>
                <w:rFonts w:ascii="Times New Roman" w:hAnsi="Times New Roman" w:cs="Times New Roman"/>
                <w:color w:val="auto"/>
              </w:rPr>
            </w:pPr>
            <w:r>
              <w:rPr>
                <w:rFonts w:ascii="Times New Roman" w:hAnsi="Times New Roman" w:cs="Times New Roman"/>
                <w:color w:val="auto"/>
              </w:rPr>
              <w:t>关于印发《新能源汽车动力蓄电池梯次利用管理办法》的通知</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44359DFC">
            <w:pPr>
              <w:pStyle w:val="23"/>
              <w:spacing w:line="240" w:lineRule="auto"/>
              <w:rPr>
                <w:rFonts w:ascii="Times New Roman" w:hAnsi="Times New Roman" w:cs="Times New Roman"/>
                <w:color w:val="auto"/>
              </w:rPr>
            </w:pPr>
            <w:r>
              <w:rPr>
                <w:rFonts w:ascii="Times New Roman" w:hAnsi="Times New Roman" w:cs="Times New Roman"/>
                <w:color w:val="auto"/>
              </w:rPr>
              <w:t>工信部联节〔2021〕114号</w:t>
            </w: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58E01E1D">
            <w:pPr>
              <w:pStyle w:val="23"/>
              <w:spacing w:line="240" w:lineRule="auto"/>
              <w:rPr>
                <w:rFonts w:ascii="Times New Roman" w:hAnsi="Times New Roman" w:cs="Times New Roman"/>
                <w:color w:val="auto"/>
              </w:rPr>
            </w:pPr>
            <w:r>
              <w:rPr>
                <w:rFonts w:ascii="Times New Roman" w:hAnsi="Times New Roman" w:cs="Times New Roman"/>
                <w:color w:val="auto"/>
              </w:rPr>
              <w:t>工业和信息化部 科技部 生态环境部 商务部 市场监管总局</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36B286FA">
            <w:pPr>
              <w:pStyle w:val="23"/>
              <w:spacing w:line="240" w:lineRule="auto"/>
              <w:rPr>
                <w:rFonts w:ascii="Times New Roman" w:hAnsi="Times New Roman" w:cs="Times New Roman"/>
                <w:color w:val="auto"/>
              </w:rPr>
            </w:pPr>
            <w:r>
              <w:rPr>
                <w:rFonts w:ascii="Times New Roman" w:hAnsi="Times New Roman" w:cs="Times New Roman"/>
                <w:color w:val="auto"/>
              </w:rPr>
              <w:t>2021年8月27日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016714D5">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74A5F8F9">
        <w:tblPrEx>
          <w:tblCellMar>
            <w:top w:w="0" w:type="dxa"/>
            <w:left w:w="108" w:type="dxa"/>
            <w:bottom w:w="0" w:type="dxa"/>
            <w:right w:w="108" w:type="dxa"/>
          </w:tblCellMar>
        </w:tblPrEx>
        <w:trPr>
          <w:trHeight w:val="90" w:hRule="atLeast"/>
        </w:trPr>
        <w:tc>
          <w:tcPr>
            <w:tcW w:w="621" w:type="dxa"/>
            <w:vMerge w:val="continue"/>
            <w:tcBorders>
              <w:top w:val="single" w:color="auto" w:sz="4" w:space="0"/>
              <w:left w:val="single" w:color="auto" w:sz="4" w:space="0"/>
              <w:bottom w:val="single" w:color="auto" w:sz="4" w:space="0"/>
              <w:right w:val="single" w:color="auto" w:sz="4" w:space="0"/>
            </w:tcBorders>
            <w:noWrap w:val="0"/>
            <w:vAlign w:val="center"/>
          </w:tcPr>
          <w:p w14:paraId="2D85BD2F">
            <w:pPr>
              <w:pStyle w:val="23"/>
              <w:spacing w:line="240" w:lineRule="auto"/>
              <w:rPr>
                <w:rFonts w:ascii="Times New Roman" w:hAnsi="Times New Roman" w:cs="Times New Roman"/>
                <w:color w:val="auto"/>
              </w:rPr>
            </w:pPr>
          </w:p>
        </w:tc>
        <w:tc>
          <w:tcPr>
            <w:tcW w:w="828" w:type="dxa"/>
            <w:tcBorders>
              <w:top w:val="single" w:color="000000" w:sz="4" w:space="0"/>
              <w:left w:val="single" w:color="auto" w:sz="4" w:space="0"/>
              <w:bottom w:val="single" w:color="000000" w:sz="4" w:space="0"/>
              <w:right w:val="single" w:color="000000" w:sz="4" w:space="0"/>
            </w:tcBorders>
            <w:noWrap/>
            <w:vAlign w:val="center"/>
          </w:tcPr>
          <w:p w14:paraId="062C66B3">
            <w:pPr>
              <w:pStyle w:val="23"/>
              <w:spacing w:line="240" w:lineRule="auto"/>
              <w:rPr>
                <w:rFonts w:ascii="Times New Roman" w:hAnsi="Times New Roman" w:cs="Times New Roman"/>
                <w:color w:val="auto"/>
              </w:rPr>
            </w:pPr>
            <w:r>
              <w:rPr>
                <w:rFonts w:ascii="Times New Roman" w:hAnsi="Times New Roman" w:cs="Times New Roman"/>
                <w:color w:val="auto"/>
              </w:rPr>
              <w:t>114</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7C7CDFB3">
            <w:pPr>
              <w:pStyle w:val="23"/>
              <w:spacing w:line="240" w:lineRule="auto"/>
              <w:rPr>
                <w:rFonts w:ascii="Times New Roman" w:hAnsi="Times New Roman" w:cs="Times New Roman"/>
                <w:color w:val="auto"/>
              </w:rPr>
            </w:pPr>
            <w:r>
              <w:rPr>
                <w:rFonts w:ascii="Times New Roman" w:hAnsi="Times New Roman" w:cs="Times New Roman"/>
                <w:color w:val="auto"/>
              </w:rPr>
              <w:t>关于做好锂离子电池产业链供应链协同稳定发展工作的通知</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0BC5C0F6">
            <w:pPr>
              <w:pStyle w:val="23"/>
              <w:spacing w:line="240" w:lineRule="auto"/>
              <w:rPr>
                <w:rFonts w:ascii="Times New Roman" w:hAnsi="Times New Roman" w:cs="Times New Roman"/>
                <w:color w:val="auto"/>
              </w:rPr>
            </w:pPr>
            <w:r>
              <w:rPr>
                <w:rFonts w:ascii="Times New Roman" w:hAnsi="Times New Roman" w:cs="Times New Roman"/>
                <w:color w:val="auto"/>
              </w:rPr>
              <w:t>工信厅联电子函〔2022〕298号</w:t>
            </w: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45A62CC1">
            <w:pPr>
              <w:pStyle w:val="23"/>
              <w:spacing w:line="240" w:lineRule="auto"/>
              <w:rPr>
                <w:rFonts w:ascii="Times New Roman" w:hAnsi="Times New Roman" w:cs="Times New Roman"/>
                <w:color w:val="auto"/>
              </w:rPr>
            </w:pPr>
            <w:r>
              <w:rPr>
                <w:rFonts w:ascii="Times New Roman" w:hAnsi="Times New Roman" w:cs="Times New Roman"/>
                <w:color w:val="auto"/>
              </w:rPr>
              <w:t>工信部、国家市场监督管理总局</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15E7EEFB">
            <w:pPr>
              <w:pStyle w:val="23"/>
              <w:spacing w:line="240" w:lineRule="auto"/>
              <w:rPr>
                <w:rFonts w:ascii="Times New Roman" w:hAnsi="Times New Roman" w:cs="Times New Roman"/>
                <w:color w:val="auto"/>
              </w:rPr>
            </w:pPr>
            <w:r>
              <w:rPr>
                <w:rFonts w:ascii="Times New Roman" w:hAnsi="Times New Roman" w:cs="Times New Roman"/>
                <w:color w:val="auto"/>
              </w:rPr>
              <w:t>2022年11月18日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69BAEEAB">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3ED2F812">
        <w:tblPrEx>
          <w:tblCellMar>
            <w:top w:w="0" w:type="dxa"/>
            <w:left w:w="108" w:type="dxa"/>
            <w:bottom w:w="0" w:type="dxa"/>
            <w:right w:w="108" w:type="dxa"/>
          </w:tblCellMar>
        </w:tblPrEx>
        <w:trPr>
          <w:trHeight w:val="425" w:hRule="atLeast"/>
        </w:trPr>
        <w:tc>
          <w:tcPr>
            <w:tcW w:w="621" w:type="dxa"/>
            <w:vMerge w:val="continue"/>
            <w:tcBorders>
              <w:top w:val="single" w:color="auto" w:sz="4" w:space="0"/>
              <w:left w:val="single" w:color="auto" w:sz="4" w:space="0"/>
              <w:bottom w:val="single" w:color="auto" w:sz="4" w:space="0"/>
              <w:right w:val="single" w:color="auto" w:sz="4" w:space="0"/>
            </w:tcBorders>
            <w:noWrap w:val="0"/>
            <w:vAlign w:val="center"/>
          </w:tcPr>
          <w:p w14:paraId="1C5BBED7">
            <w:pPr>
              <w:pStyle w:val="23"/>
              <w:spacing w:line="240" w:lineRule="auto"/>
              <w:rPr>
                <w:rFonts w:ascii="Times New Roman" w:hAnsi="Times New Roman" w:cs="Times New Roman"/>
                <w:color w:val="auto"/>
              </w:rPr>
            </w:pPr>
          </w:p>
        </w:tc>
        <w:tc>
          <w:tcPr>
            <w:tcW w:w="828" w:type="dxa"/>
            <w:tcBorders>
              <w:top w:val="single" w:color="000000" w:sz="4" w:space="0"/>
              <w:left w:val="single" w:color="auto" w:sz="4" w:space="0"/>
              <w:bottom w:val="single" w:color="000000" w:sz="4" w:space="0"/>
              <w:right w:val="single" w:color="000000" w:sz="4" w:space="0"/>
            </w:tcBorders>
            <w:noWrap/>
            <w:vAlign w:val="center"/>
          </w:tcPr>
          <w:p w14:paraId="72050D15">
            <w:pPr>
              <w:pStyle w:val="23"/>
              <w:spacing w:line="240" w:lineRule="auto"/>
              <w:rPr>
                <w:rFonts w:ascii="Times New Roman" w:hAnsi="Times New Roman" w:cs="Times New Roman"/>
                <w:color w:val="auto"/>
              </w:rPr>
            </w:pPr>
            <w:r>
              <w:rPr>
                <w:rFonts w:ascii="Times New Roman" w:hAnsi="Times New Roman" w:cs="Times New Roman"/>
                <w:color w:val="auto"/>
              </w:rPr>
              <w:t>115</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7CB3D786">
            <w:pPr>
              <w:pStyle w:val="23"/>
              <w:spacing w:line="240" w:lineRule="auto"/>
              <w:rPr>
                <w:rFonts w:ascii="Times New Roman" w:hAnsi="Times New Roman" w:cs="Times New Roman"/>
                <w:color w:val="auto"/>
              </w:rPr>
            </w:pPr>
            <w:r>
              <w:rPr>
                <w:rFonts w:ascii="Times New Roman" w:hAnsi="Times New Roman" w:cs="Times New Roman"/>
                <w:color w:val="auto"/>
              </w:rPr>
              <w:t>关于开展新能源汽车动力电池梯次利用产品认证工作的公告</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2AF09A04">
            <w:pPr>
              <w:pStyle w:val="23"/>
              <w:spacing w:line="240" w:lineRule="auto"/>
              <w:rPr>
                <w:rFonts w:ascii="Times New Roman" w:hAnsi="Times New Roman" w:cs="Times New Roman"/>
                <w:color w:val="auto"/>
              </w:rPr>
            </w:pPr>
            <w:r>
              <w:rPr>
                <w:rFonts w:ascii="Times New Roman" w:hAnsi="Times New Roman" w:cs="Times New Roman"/>
                <w:color w:val="auto"/>
              </w:rPr>
              <w:t>2023年第7号</w:t>
            </w: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281C5EDC">
            <w:pPr>
              <w:pStyle w:val="23"/>
              <w:spacing w:line="240" w:lineRule="auto"/>
              <w:rPr>
                <w:rFonts w:ascii="Times New Roman" w:hAnsi="Times New Roman" w:cs="Times New Roman"/>
                <w:color w:val="auto"/>
              </w:rPr>
            </w:pPr>
            <w:r>
              <w:rPr>
                <w:rFonts w:ascii="Times New Roman" w:hAnsi="Times New Roman" w:cs="Times New Roman"/>
                <w:color w:val="auto"/>
              </w:rPr>
              <w:t>市场监管总局、工业和信息化部</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71BB17B7">
            <w:pPr>
              <w:pStyle w:val="23"/>
              <w:spacing w:line="240" w:lineRule="auto"/>
              <w:rPr>
                <w:rFonts w:ascii="Times New Roman" w:hAnsi="Times New Roman" w:cs="Times New Roman"/>
                <w:color w:val="auto"/>
              </w:rPr>
            </w:pPr>
            <w:r>
              <w:rPr>
                <w:rFonts w:ascii="Times New Roman" w:hAnsi="Times New Roman" w:cs="Times New Roman"/>
                <w:color w:val="auto"/>
              </w:rPr>
              <w:t>2023年3月2日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065D6926">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6A5C4493">
        <w:tblPrEx>
          <w:tblCellMar>
            <w:top w:w="0" w:type="dxa"/>
            <w:left w:w="108" w:type="dxa"/>
            <w:bottom w:w="0" w:type="dxa"/>
            <w:right w:w="108" w:type="dxa"/>
          </w:tblCellMar>
        </w:tblPrEx>
        <w:trPr>
          <w:trHeight w:val="557" w:hRule="atLeast"/>
        </w:trPr>
        <w:tc>
          <w:tcPr>
            <w:tcW w:w="621" w:type="dxa"/>
            <w:vMerge w:val="continue"/>
            <w:tcBorders>
              <w:top w:val="single" w:color="auto" w:sz="4" w:space="0"/>
              <w:left w:val="single" w:color="auto" w:sz="4" w:space="0"/>
              <w:bottom w:val="single" w:color="auto" w:sz="4" w:space="0"/>
              <w:right w:val="single" w:color="auto" w:sz="4" w:space="0"/>
            </w:tcBorders>
            <w:noWrap w:val="0"/>
            <w:vAlign w:val="center"/>
          </w:tcPr>
          <w:p w14:paraId="147E81A7">
            <w:pPr>
              <w:pStyle w:val="23"/>
              <w:spacing w:line="240" w:lineRule="auto"/>
              <w:rPr>
                <w:rFonts w:ascii="Times New Roman" w:hAnsi="Times New Roman" w:cs="Times New Roman"/>
                <w:color w:val="auto"/>
              </w:rPr>
            </w:pPr>
          </w:p>
        </w:tc>
        <w:tc>
          <w:tcPr>
            <w:tcW w:w="828" w:type="dxa"/>
            <w:tcBorders>
              <w:top w:val="single" w:color="000000" w:sz="4" w:space="0"/>
              <w:left w:val="single" w:color="auto" w:sz="4" w:space="0"/>
              <w:bottom w:val="single" w:color="000000" w:sz="4" w:space="0"/>
              <w:right w:val="single" w:color="000000" w:sz="4" w:space="0"/>
            </w:tcBorders>
            <w:noWrap/>
            <w:vAlign w:val="center"/>
          </w:tcPr>
          <w:p w14:paraId="63EB38FE">
            <w:pPr>
              <w:pStyle w:val="23"/>
              <w:spacing w:line="240" w:lineRule="auto"/>
              <w:rPr>
                <w:rFonts w:ascii="Times New Roman" w:hAnsi="Times New Roman" w:cs="Times New Roman"/>
                <w:color w:val="auto"/>
              </w:rPr>
            </w:pPr>
            <w:r>
              <w:rPr>
                <w:rFonts w:ascii="Times New Roman" w:hAnsi="Times New Roman" w:cs="Times New Roman"/>
                <w:color w:val="auto"/>
              </w:rPr>
              <w:t>116</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25F54C4D">
            <w:pPr>
              <w:pStyle w:val="23"/>
              <w:spacing w:line="240" w:lineRule="auto"/>
              <w:rPr>
                <w:rFonts w:ascii="Times New Roman" w:hAnsi="Times New Roman" w:cs="Times New Roman"/>
                <w:color w:val="auto"/>
              </w:rPr>
            </w:pPr>
            <w:r>
              <w:rPr>
                <w:rFonts w:ascii="Times New Roman" w:hAnsi="Times New Roman" w:cs="Times New Roman"/>
                <w:color w:val="auto"/>
              </w:rPr>
              <w:t>《锂离子电池行业规范条件（2024年本）》《锂离子电池行业规范公告管理办法（2024年本）》</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07454051">
            <w:pPr>
              <w:pStyle w:val="23"/>
              <w:spacing w:line="240" w:lineRule="auto"/>
              <w:rPr>
                <w:rFonts w:ascii="Times New Roman" w:hAnsi="Times New Roman" w:cs="Times New Roman"/>
                <w:color w:val="auto"/>
              </w:rPr>
            </w:pPr>
            <w:r>
              <w:rPr>
                <w:rFonts w:ascii="Times New Roman" w:hAnsi="Times New Roman" w:cs="Times New Roman"/>
                <w:color w:val="auto"/>
              </w:rPr>
              <w:t>2024年第14号</w:t>
            </w: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1AF934E5">
            <w:pPr>
              <w:pStyle w:val="23"/>
              <w:spacing w:line="240" w:lineRule="auto"/>
              <w:rPr>
                <w:rFonts w:ascii="Times New Roman" w:hAnsi="Times New Roman" w:cs="Times New Roman"/>
                <w:color w:val="auto"/>
              </w:rPr>
            </w:pPr>
            <w:r>
              <w:rPr>
                <w:rFonts w:ascii="Times New Roman" w:hAnsi="Times New Roman" w:cs="Times New Roman"/>
                <w:color w:val="auto"/>
              </w:rPr>
              <w:t>工业和信息化部</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214BF806">
            <w:pPr>
              <w:pStyle w:val="23"/>
              <w:spacing w:line="240" w:lineRule="auto"/>
              <w:rPr>
                <w:rFonts w:ascii="Times New Roman" w:hAnsi="Times New Roman" w:cs="Times New Roman"/>
                <w:color w:val="auto"/>
              </w:rPr>
            </w:pPr>
            <w:r>
              <w:rPr>
                <w:rFonts w:ascii="Times New Roman" w:hAnsi="Times New Roman" w:cs="Times New Roman"/>
                <w:color w:val="auto"/>
              </w:rPr>
              <w:t>2024年6月18日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36A174D2">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4F4E3A39">
        <w:tblPrEx>
          <w:tblCellMar>
            <w:top w:w="0" w:type="dxa"/>
            <w:left w:w="108" w:type="dxa"/>
            <w:bottom w:w="0" w:type="dxa"/>
            <w:right w:w="108" w:type="dxa"/>
          </w:tblCellMar>
        </w:tblPrEx>
        <w:trPr>
          <w:trHeight w:val="2240" w:hRule="atLeast"/>
        </w:trPr>
        <w:tc>
          <w:tcPr>
            <w:tcW w:w="621" w:type="dxa"/>
            <w:vMerge w:val="continue"/>
            <w:tcBorders>
              <w:top w:val="single" w:color="auto" w:sz="4" w:space="0"/>
              <w:left w:val="single" w:color="auto" w:sz="4" w:space="0"/>
              <w:bottom w:val="single" w:color="auto" w:sz="4" w:space="0"/>
              <w:right w:val="single" w:color="auto" w:sz="4" w:space="0"/>
            </w:tcBorders>
            <w:noWrap w:val="0"/>
            <w:vAlign w:val="center"/>
          </w:tcPr>
          <w:p w14:paraId="2F1E3F0E">
            <w:pPr>
              <w:pStyle w:val="23"/>
              <w:spacing w:line="240" w:lineRule="auto"/>
              <w:rPr>
                <w:rFonts w:ascii="Times New Roman" w:hAnsi="Times New Roman" w:cs="Times New Roman"/>
                <w:color w:val="auto"/>
              </w:rPr>
            </w:pPr>
          </w:p>
        </w:tc>
        <w:tc>
          <w:tcPr>
            <w:tcW w:w="828" w:type="dxa"/>
            <w:tcBorders>
              <w:top w:val="single" w:color="000000" w:sz="4" w:space="0"/>
              <w:left w:val="single" w:color="auto" w:sz="4" w:space="0"/>
              <w:bottom w:val="single" w:color="000000" w:sz="4" w:space="0"/>
              <w:right w:val="single" w:color="000000" w:sz="4" w:space="0"/>
            </w:tcBorders>
            <w:noWrap/>
            <w:vAlign w:val="center"/>
          </w:tcPr>
          <w:p w14:paraId="6D4FAD79">
            <w:pPr>
              <w:pStyle w:val="23"/>
              <w:spacing w:line="240" w:lineRule="auto"/>
              <w:rPr>
                <w:rFonts w:ascii="Times New Roman" w:hAnsi="Times New Roman" w:cs="Times New Roman"/>
                <w:color w:val="auto"/>
              </w:rPr>
            </w:pPr>
            <w:r>
              <w:rPr>
                <w:rFonts w:ascii="Times New Roman" w:hAnsi="Times New Roman" w:cs="Times New Roman"/>
                <w:color w:val="auto"/>
              </w:rPr>
              <w:t>117</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41411226">
            <w:pPr>
              <w:pStyle w:val="23"/>
              <w:spacing w:line="240" w:lineRule="auto"/>
              <w:rPr>
                <w:rFonts w:ascii="Times New Roman" w:hAnsi="Times New Roman" w:cs="Times New Roman"/>
                <w:color w:val="auto"/>
              </w:rPr>
            </w:pPr>
            <w:r>
              <w:rPr>
                <w:rFonts w:ascii="Times New Roman" w:hAnsi="Times New Roman" w:cs="Times New Roman"/>
                <w:color w:val="auto"/>
              </w:rPr>
              <w:t>关于加快提升新能源汽车动力锂电池运输服务和安全保障能力的若干措施</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17FBAC4B">
            <w:pPr>
              <w:pStyle w:val="23"/>
              <w:spacing w:line="240" w:lineRule="auto"/>
              <w:rPr>
                <w:rFonts w:ascii="Times New Roman" w:hAnsi="Times New Roman" w:cs="Times New Roman"/>
                <w:color w:val="auto"/>
              </w:rPr>
            </w:pPr>
            <w:r>
              <w:rPr>
                <w:rFonts w:ascii="Times New Roman" w:hAnsi="Times New Roman" w:cs="Times New Roman"/>
                <w:color w:val="auto"/>
              </w:rPr>
              <w:t>交运发〔2024〕113号</w:t>
            </w: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45B7CA39">
            <w:pPr>
              <w:pStyle w:val="23"/>
              <w:spacing w:line="240" w:lineRule="auto"/>
              <w:rPr>
                <w:rFonts w:ascii="Times New Roman" w:hAnsi="Times New Roman" w:cs="Times New Roman"/>
                <w:color w:val="auto"/>
              </w:rPr>
            </w:pPr>
            <w:r>
              <w:rPr>
                <w:rFonts w:ascii="Times New Roman" w:hAnsi="Times New Roman" w:cs="Times New Roman"/>
                <w:color w:val="auto"/>
              </w:rPr>
              <w:t>交通运输部等十部门</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6C20370A">
            <w:pPr>
              <w:pStyle w:val="23"/>
              <w:spacing w:line="240" w:lineRule="auto"/>
              <w:rPr>
                <w:rFonts w:ascii="Times New Roman" w:hAnsi="Times New Roman" w:cs="Times New Roman"/>
                <w:color w:val="auto"/>
              </w:rPr>
            </w:pPr>
            <w:r>
              <w:rPr>
                <w:rFonts w:ascii="Times New Roman" w:hAnsi="Times New Roman" w:cs="Times New Roman"/>
                <w:color w:val="auto"/>
              </w:rPr>
              <w:t>2024年9月19日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09851564">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4BF72BEF">
        <w:tblPrEx>
          <w:tblCellMar>
            <w:top w:w="0" w:type="dxa"/>
            <w:left w:w="108" w:type="dxa"/>
            <w:bottom w:w="0" w:type="dxa"/>
            <w:right w:w="108" w:type="dxa"/>
          </w:tblCellMar>
        </w:tblPrEx>
        <w:trPr>
          <w:trHeight w:val="90" w:hRule="atLeast"/>
        </w:trPr>
        <w:tc>
          <w:tcPr>
            <w:tcW w:w="621" w:type="dxa"/>
            <w:vMerge w:val="restart"/>
            <w:tcBorders>
              <w:top w:val="single" w:color="auto" w:sz="4" w:space="0"/>
              <w:left w:val="single" w:color="000000" w:sz="4" w:space="0"/>
              <w:bottom w:val="single" w:color="auto" w:sz="4" w:space="0"/>
              <w:right w:val="single" w:color="000000" w:sz="4" w:space="0"/>
            </w:tcBorders>
            <w:noWrap w:val="0"/>
            <w:vAlign w:val="center"/>
          </w:tcPr>
          <w:p w14:paraId="49AF38F3">
            <w:pPr>
              <w:pStyle w:val="23"/>
              <w:spacing w:line="240" w:lineRule="auto"/>
              <w:rPr>
                <w:rFonts w:ascii="Times New Roman" w:hAnsi="Times New Roman" w:cs="Times New Roman"/>
                <w:color w:val="auto"/>
              </w:rPr>
            </w:pPr>
            <w:r>
              <w:rPr>
                <w:rFonts w:ascii="Times New Roman" w:hAnsi="Times New Roman" w:cs="Times New Roman"/>
                <w:color w:val="auto"/>
              </w:rPr>
              <w:t>基础设施</w:t>
            </w: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421F44B5">
            <w:pPr>
              <w:pStyle w:val="23"/>
              <w:spacing w:line="240" w:lineRule="auto"/>
              <w:rPr>
                <w:rFonts w:ascii="Times New Roman" w:hAnsi="Times New Roman" w:cs="Times New Roman"/>
                <w:color w:val="auto"/>
              </w:rPr>
            </w:pPr>
            <w:r>
              <w:rPr>
                <w:rFonts w:ascii="Times New Roman" w:hAnsi="Times New Roman" w:cs="Times New Roman"/>
                <w:color w:val="auto"/>
              </w:rPr>
              <w:t>118</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38F5E27C">
            <w:pPr>
              <w:pStyle w:val="23"/>
              <w:spacing w:line="240" w:lineRule="auto"/>
              <w:rPr>
                <w:rFonts w:ascii="Times New Roman" w:hAnsi="Times New Roman" w:cs="Times New Roman"/>
                <w:color w:val="auto"/>
              </w:rPr>
            </w:pPr>
            <w:r>
              <w:rPr>
                <w:rFonts w:ascii="Times New Roman" w:hAnsi="Times New Roman" w:cs="Times New Roman"/>
                <w:color w:val="auto"/>
              </w:rPr>
              <w:t>关于电动汽车用电价格政策有关问题的通知</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648F7BC1">
            <w:pPr>
              <w:pStyle w:val="23"/>
              <w:spacing w:line="240" w:lineRule="auto"/>
              <w:rPr>
                <w:rFonts w:ascii="Times New Roman" w:hAnsi="Times New Roman" w:cs="Times New Roman"/>
                <w:color w:val="auto"/>
              </w:rPr>
            </w:pPr>
            <w:r>
              <w:rPr>
                <w:rFonts w:ascii="Times New Roman" w:hAnsi="Times New Roman" w:cs="Times New Roman"/>
                <w:color w:val="auto"/>
              </w:rPr>
              <w:t>发改价格[2014]1668号</w:t>
            </w: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0B34D67C">
            <w:pPr>
              <w:pStyle w:val="23"/>
              <w:spacing w:line="240" w:lineRule="auto"/>
              <w:rPr>
                <w:rFonts w:ascii="Times New Roman" w:hAnsi="Times New Roman" w:cs="Times New Roman"/>
                <w:color w:val="auto"/>
              </w:rPr>
            </w:pPr>
            <w:r>
              <w:rPr>
                <w:rFonts w:ascii="Times New Roman" w:hAnsi="Times New Roman" w:cs="Times New Roman"/>
                <w:color w:val="auto"/>
              </w:rPr>
              <w:t>国家发改委</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3C64FA38">
            <w:pPr>
              <w:pStyle w:val="23"/>
              <w:spacing w:line="240" w:lineRule="auto"/>
              <w:rPr>
                <w:rFonts w:ascii="Times New Roman" w:hAnsi="Times New Roman" w:cs="Times New Roman"/>
                <w:color w:val="auto"/>
              </w:rPr>
            </w:pPr>
            <w:r>
              <w:rPr>
                <w:rFonts w:ascii="Times New Roman" w:hAnsi="Times New Roman" w:cs="Times New Roman"/>
                <w:color w:val="auto"/>
              </w:rPr>
              <w:t>2014年7月22日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4809E34B">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205C0B2E">
        <w:tblPrEx>
          <w:tblCellMar>
            <w:top w:w="0" w:type="dxa"/>
            <w:left w:w="108" w:type="dxa"/>
            <w:bottom w:w="0" w:type="dxa"/>
            <w:right w:w="108" w:type="dxa"/>
          </w:tblCellMar>
        </w:tblPrEx>
        <w:trPr>
          <w:trHeight w:val="90" w:hRule="atLeast"/>
        </w:trPr>
        <w:tc>
          <w:tcPr>
            <w:tcW w:w="621" w:type="dxa"/>
            <w:vMerge w:val="continue"/>
            <w:tcBorders>
              <w:top w:val="single" w:color="auto" w:sz="4" w:space="0"/>
              <w:left w:val="single" w:color="000000" w:sz="4" w:space="0"/>
              <w:bottom w:val="single" w:color="auto" w:sz="4" w:space="0"/>
              <w:right w:val="single" w:color="000000" w:sz="4" w:space="0"/>
            </w:tcBorders>
            <w:noWrap w:val="0"/>
            <w:vAlign w:val="center"/>
          </w:tcPr>
          <w:p w14:paraId="1101E9BF">
            <w:pPr>
              <w:pStyle w:val="23"/>
              <w:spacing w:line="240" w:lineRule="auto"/>
              <w:rPr>
                <w:rFonts w:ascii="Times New Roman" w:hAnsi="Times New Roman" w:cs="Times New Roman"/>
                <w:color w:val="auto"/>
              </w:rPr>
            </w:pP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2BBCFACE">
            <w:pPr>
              <w:pStyle w:val="23"/>
              <w:spacing w:line="240" w:lineRule="auto"/>
              <w:rPr>
                <w:rFonts w:ascii="Times New Roman" w:hAnsi="Times New Roman" w:cs="Times New Roman"/>
                <w:color w:val="auto"/>
              </w:rPr>
            </w:pPr>
            <w:r>
              <w:rPr>
                <w:rFonts w:ascii="Times New Roman" w:hAnsi="Times New Roman" w:cs="Times New Roman"/>
                <w:color w:val="auto"/>
              </w:rPr>
              <w:t>119</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5638DF2E">
            <w:pPr>
              <w:pStyle w:val="23"/>
              <w:spacing w:line="240" w:lineRule="auto"/>
              <w:rPr>
                <w:rFonts w:ascii="Times New Roman" w:hAnsi="Times New Roman" w:cs="Times New Roman"/>
                <w:color w:val="auto"/>
              </w:rPr>
            </w:pPr>
            <w:r>
              <w:rPr>
                <w:rFonts w:ascii="Times New Roman" w:hAnsi="Times New Roman" w:cs="Times New Roman"/>
                <w:color w:val="auto"/>
              </w:rPr>
              <w:t>加快电动汽车充电基础设施建设的指导意见</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53A3AB34">
            <w:pPr>
              <w:pStyle w:val="23"/>
              <w:spacing w:line="240" w:lineRule="auto"/>
              <w:rPr>
                <w:rFonts w:ascii="Times New Roman" w:hAnsi="Times New Roman" w:cs="Times New Roman"/>
                <w:color w:val="auto"/>
              </w:rPr>
            </w:pPr>
            <w:r>
              <w:rPr>
                <w:rFonts w:ascii="Times New Roman" w:hAnsi="Times New Roman" w:cs="Times New Roman"/>
                <w:color w:val="auto"/>
              </w:rPr>
              <w:t>国办发[2015]73号</w:t>
            </w: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4018C64A">
            <w:pPr>
              <w:pStyle w:val="23"/>
              <w:spacing w:line="240" w:lineRule="auto"/>
              <w:rPr>
                <w:rFonts w:ascii="Times New Roman" w:hAnsi="Times New Roman" w:cs="Times New Roman"/>
                <w:color w:val="auto"/>
              </w:rPr>
            </w:pPr>
            <w:r>
              <w:rPr>
                <w:rFonts w:ascii="Times New Roman" w:hAnsi="Times New Roman" w:cs="Times New Roman"/>
                <w:color w:val="auto"/>
              </w:rPr>
              <w:t>国务院</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5F6B9930">
            <w:pPr>
              <w:pStyle w:val="23"/>
              <w:spacing w:line="240" w:lineRule="auto"/>
              <w:rPr>
                <w:rFonts w:ascii="Times New Roman" w:hAnsi="Times New Roman" w:cs="Times New Roman"/>
                <w:color w:val="auto"/>
              </w:rPr>
            </w:pPr>
            <w:r>
              <w:rPr>
                <w:rFonts w:ascii="Times New Roman" w:hAnsi="Times New Roman" w:cs="Times New Roman"/>
                <w:color w:val="auto"/>
              </w:rPr>
              <w:t>2015年9月29日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4B25960F">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534A380F">
        <w:tblPrEx>
          <w:tblCellMar>
            <w:top w:w="0" w:type="dxa"/>
            <w:left w:w="108" w:type="dxa"/>
            <w:bottom w:w="0" w:type="dxa"/>
            <w:right w:w="108" w:type="dxa"/>
          </w:tblCellMar>
        </w:tblPrEx>
        <w:trPr>
          <w:trHeight w:val="270" w:hRule="atLeast"/>
        </w:trPr>
        <w:tc>
          <w:tcPr>
            <w:tcW w:w="621" w:type="dxa"/>
            <w:vMerge w:val="continue"/>
            <w:tcBorders>
              <w:top w:val="single" w:color="auto" w:sz="4" w:space="0"/>
              <w:left w:val="single" w:color="000000" w:sz="4" w:space="0"/>
              <w:bottom w:val="single" w:color="auto" w:sz="4" w:space="0"/>
              <w:right w:val="single" w:color="000000" w:sz="4" w:space="0"/>
            </w:tcBorders>
            <w:noWrap w:val="0"/>
            <w:vAlign w:val="center"/>
          </w:tcPr>
          <w:p w14:paraId="13F50A9A">
            <w:pPr>
              <w:pStyle w:val="23"/>
              <w:spacing w:line="240" w:lineRule="auto"/>
              <w:rPr>
                <w:rFonts w:ascii="Times New Roman" w:hAnsi="Times New Roman" w:cs="Times New Roman"/>
                <w:color w:val="auto"/>
              </w:rPr>
            </w:pP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2F474721">
            <w:pPr>
              <w:pStyle w:val="23"/>
              <w:spacing w:line="240" w:lineRule="auto"/>
              <w:rPr>
                <w:rFonts w:ascii="Times New Roman" w:hAnsi="Times New Roman" w:cs="Times New Roman"/>
                <w:color w:val="auto"/>
              </w:rPr>
            </w:pPr>
            <w:r>
              <w:rPr>
                <w:rFonts w:ascii="Times New Roman" w:hAnsi="Times New Roman" w:cs="Times New Roman"/>
                <w:color w:val="auto"/>
              </w:rPr>
              <w:t>120</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141F2BB1">
            <w:pPr>
              <w:pStyle w:val="23"/>
              <w:spacing w:line="240" w:lineRule="auto"/>
              <w:rPr>
                <w:rFonts w:ascii="Times New Roman" w:hAnsi="Times New Roman" w:cs="Times New Roman"/>
                <w:color w:val="auto"/>
              </w:rPr>
            </w:pPr>
            <w:r>
              <w:rPr>
                <w:rFonts w:ascii="Times New Roman" w:hAnsi="Times New Roman" w:cs="Times New Roman"/>
                <w:color w:val="auto"/>
              </w:rPr>
              <w:t>电动汽车充电基础设施发展指南（2015</w:t>
            </w:r>
            <w:r>
              <w:rPr>
                <w:rFonts w:hint="eastAsia" w:ascii="Times New Roman" w:hAnsi="Times New Roman" w:cs="Times New Roman"/>
                <w:color w:val="auto"/>
                <w:lang w:eastAsia="zh-CN"/>
              </w:rPr>
              <w:t>—</w:t>
            </w:r>
            <w:r>
              <w:rPr>
                <w:rFonts w:ascii="Times New Roman" w:hAnsi="Times New Roman" w:cs="Times New Roman"/>
                <w:color w:val="auto"/>
              </w:rPr>
              <w:t>2020年）</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2CD76D26">
            <w:pPr>
              <w:pStyle w:val="23"/>
              <w:spacing w:line="240" w:lineRule="auto"/>
              <w:rPr>
                <w:rFonts w:ascii="Times New Roman" w:hAnsi="Times New Roman" w:cs="Times New Roman"/>
                <w:color w:val="auto"/>
              </w:rPr>
            </w:pPr>
            <w:r>
              <w:rPr>
                <w:rFonts w:ascii="Times New Roman" w:hAnsi="Times New Roman" w:cs="Times New Roman"/>
                <w:color w:val="auto"/>
              </w:rPr>
              <w:t>发改能源[2015]1454号</w:t>
            </w: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639E900A">
            <w:pPr>
              <w:pStyle w:val="23"/>
              <w:spacing w:line="240" w:lineRule="auto"/>
              <w:rPr>
                <w:rFonts w:ascii="Times New Roman" w:hAnsi="Times New Roman" w:cs="Times New Roman"/>
                <w:color w:val="auto"/>
              </w:rPr>
            </w:pPr>
            <w:r>
              <w:rPr>
                <w:rFonts w:ascii="Times New Roman" w:hAnsi="Times New Roman" w:cs="Times New Roman"/>
                <w:color w:val="auto"/>
              </w:rPr>
              <w:t>国家发改委</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24C0B72C">
            <w:pPr>
              <w:pStyle w:val="23"/>
              <w:spacing w:line="240" w:lineRule="auto"/>
              <w:rPr>
                <w:rFonts w:ascii="Times New Roman" w:hAnsi="Times New Roman" w:cs="Times New Roman"/>
                <w:color w:val="auto"/>
              </w:rPr>
            </w:pPr>
            <w:r>
              <w:rPr>
                <w:rFonts w:ascii="Times New Roman" w:hAnsi="Times New Roman" w:cs="Times New Roman"/>
                <w:color w:val="auto"/>
              </w:rPr>
              <w:t>2015年10月9日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114A756E">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4E8FC428">
        <w:tblPrEx>
          <w:tblCellMar>
            <w:top w:w="0" w:type="dxa"/>
            <w:left w:w="108" w:type="dxa"/>
            <w:bottom w:w="0" w:type="dxa"/>
            <w:right w:w="108" w:type="dxa"/>
          </w:tblCellMar>
        </w:tblPrEx>
        <w:trPr>
          <w:trHeight w:val="90" w:hRule="atLeast"/>
        </w:trPr>
        <w:tc>
          <w:tcPr>
            <w:tcW w:w="621" w:type="dxa"/>
            <w:vMerge w:val="continue"/>
            <w:tcBorders>
              <w:top w:val="single" w:color="auto" w:sz="4" w:space="0"/>
              <w:left w:val="single" w:color="000000" w:sz="4" w:space="0"/>
              <w:bottom w:val="single" w:color="auto" w:sz="4" w:space="0"/>
              <w:right w:val="single" w:color="000000" w:sz="4" w:space="0"/>
            </w:tcBorders>
            <w:noWrap w:val="0"/>
            <w:vAlign w:val="center"/>
          </w:tcPr>
          <w:p w14:paraId="421D9C15">
            <w:pPr>
              <w:pStyle w:val="23"/>
              <w:spacing w:line="240" w:lineRule="auto"/>
              <w:rPr>
                <w:rFonts w:ascii="Times New Roman" w:hAnsi="Times New Roman" w:cs="Times New Roman"/>
                <w:color w:val="auto"/>
              </w:rPr>
            </w:pP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093B83FE">
            <w:pPr>
              <w:pStyle w:val="23"/>
              <w:spacing w:line="240" w:lineRule="auto"/>
              <w:rPr>
                <w:rFonts w:ascii="Times New Roman" w:hAnsi="Times New Roman" w:cs="Times New Roman"/>
                <w:color w:val="auto"/>
              </w:rPr>
            </w:pPr>
            <w:r>
              <w:rPr>
                <w:rFonts w:ascii="Times New Roman" w:hAnsi="Times New Roman" w:cs="Times New Roman"/>
                <w:color w:val="auto"/>
              </w:rPr>
              <w:t>121</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1F31290E">
            <w:pPr>
              <w:pStyle w:val="23"/>
              <w:spacing w:line="240" w:lineRule="auto"/>
              <w:rPr>
                <w:rFonts w:ascii="Times New Roman" w:hAnsi="Times New Roman" w:cs="Times New Roman"/>
                <w:color w:val="auto"/>
              </w:rPr>
            </w:pPr>
            <w:r>
              <w:rPr>
                <w:rFonts w:ascii="Times New Roman" w:hAnsi="Times New Roman" w:cs="Times New Roman"/>
                <w:color w:val="auto"/>
              </w:rPr>
              <w:t>加强城市电动汽车充电设施规划建设工作</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0EC47E3F">
            <w:pPr>
              <w:pStyle w:val="23"/>
              <w:spacing w:line="240" w:lineRule="auto"/>
              <w:rPr>
                <w:rFonts w:ascii="Times New Roman" w:hAnsi="Times New Roman" w:cs="Times New Roman"/>
                <w:color w:val="auto"/>
              </w:rPr>
            </w:pPr>
            <w:r>
              <w:rPr>
                <w:rFonts w:ascii="Times New Roman" w:hAnsi="Times New Roman" w:cs="Times New Roman"/>
                <w:color w:val="auto"/>
              </w:rPr>
              <w:t>建规[2015]199号</w:t>
            </w: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5650E08F">
            <w:pPr>
              <w:pStyle w:val="23"/>
              <w:spacing w:line="240" w:lineRule="auto"/>
              <w:rPr>
                <w:rFonts w:ascii="Times New Roman" w:hAnsi="Times New Roman" w:cs="Times New Roman"/>
                <w:color w:val="auto"/>
              </w:rPr>
            </w:pPr>
            <w:r>
              <w:rPr>
                <w:rFonts w:ascii="Times New Roman" w:hAnsi="Times New Roman" w:cs="Times New Roman"/>
                <w:color w:val="auto"/>
              </w:rPr>
              <w:t>住建部</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498349DC">
            <w:pPr>
              <w:pStyle w:val="23"/>
              <w:spacing w:line="240" w:lineRule="auto"/>
              <w:rPr>
                <w:rFonts w:ascii="Times New Roman" w:hAnsi="Times New Roman" w:cs="Times New Roman"/>
                <w:color w:val="auto"/>
              </w:rPr>
            </w:pPr>
            <w:r>
              <w:rPr>
                <w:rFonts w:ascii="Times New Roman" w:hAnsi="Times New Roman" w:cs="Times New Roman"/>
                <w:color w:val="auto"/>
              </w:rPr>
              <w:t>2015年12月7日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7EF60B0D">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7B985A2F">
        <w:tblPrEx>
          <w:tblCellMar>
            <w:top w:w="0" w:type="dxa"/>
            <w:left w:w="108" w:type="dxa"/>
            <w:bottom w:w="0" w:type="dxa"/>
            <w:right w:w="108" w:type="dxa"/>
          </w:tblCellMar>
        </w:tblPrEx>
        <w:trPr>
          <w:trHeight w:val="90" w:hRule="atLeast"/>
        </w:trPr>
        <w:tc>
          <w:tcPr>
            <w:tcW w:w="621" w:type="dxa"/>
            <w:vMerge w:val="continue"/>
            <w:tcBorders>
              <w:top w:val="single" w:color="auto" w:sz="4" w:space="0"/>
              <w:left w:val="single" w:color="000000" w:sz="4" w:space="0"/>
              <w:bottom w:val="single" w:color="auto" w:sz="4" w:space="0"/>
              <w:right w:val="single" w:color="000000" w:sz="4" w:space="0"/>
            </w:tcBorders>
            <w:noWrap w:val="0"/>
            <w:vAlign w:val="center"/>
          </w:tcPr>
          <w:p w14:paraId="24627036">
            <w:pPr>
              <w:pStyle w:val="23"/>
              <w:spacing w:line="240" w:lineRule="auto"/>
              <w:rPr>
                <w:rFonts w:ascii="Times New Roman" w:hAnsi="Times New Roman" w:cs="Times New Roman"/>
                <w:color w:val="auto"/>
              </w:rPr>
            </w:pP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56FFF098">
            <w:pPr>
              <w:pStyle w:val="23"/>
              <w:spacing w:line="240" w:lineRule="auto"/>
              <w:rPr>
                <w:rFonts w:ascii="Times New Roman" w:hAnsi="Times New Roman" w:cs="Times New Roman"/>
                <w:color w:val="auto"/>
              </w:rPr>
            </w:pPr>
            <w:r>
              <w:rPr>
                <w:rFonts w:ascii="Times New Roman" w:hAnsi="Times New Roman" w:cs="Times New Roman"/>
                <w:color w:val="auto"/>
              </w:rPr>
              <w:t>122</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68C897E7">
            <w:pPr>
              <w:pStyle w:val="23"/>
              <w:spacing w:line="240" w:lineRule="auto"/>
              <w:rPr>
                <w:rFonts w:ascii="Times New Roman" w:hAnsi="Times New Roman" w:cs="Times New Roman"/>
                <w:color w:val="auto"/>
              </w:rPr>
            </w:pPr>
            <w:r>
              <w:rPr>
                <w:rFonts w:ascii="Times New Roman" w:hAnsi="Times New Roman" w:cs="Times New Roman"/>
                <w:color w:val="auto"/>
              </w:rPr>
              <w:t>加快居民区电动汽车充电基础设施建设</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37E5E08F">
            <w:pPr>
              <w:pStyle w:val="23"/>
              <w:spacing w:line="240" w:lineRule="auto"/>
              <w:rPr>
                <w:rFonts w:ascii="Times New Roman" w:hAnsi="Times New Roman" w:cs="Times New Roman"/>
                <w:color w:val="auto"/>
              </w:rPr>
            </w:pPr>
            <w:r>
              <w:rPr>
                <w:rFonts w:ascii="Times New Roman" w:hAnsi="Times New Roman" w:cs="Times New Roman"/>
                <w:color w:val="auto"/>
              </w:rPr>
              <w:t>发改能源[2016]1611号</w:t>
            </w: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14B5315F">
            <w:pPr>
              <w:pStyle w:val="23"/>
              <w:spacing w:line="240" w:lineRule="auto"/>
              <w:rPr>
                <w:rFonts w:ascii="Times New Roman" w:hAnsi="Times New Roman" w:cs="Times New Roman"/>
                <w:color w:val="auto"/>
              </w:rPr>
            </w:pPr>
            <w:r>
              <w:rPr>
                <w:rFonts w:ascii="Times New Roman" w:hAnsi="Times New Roman" w:cs="Times New Roman"/>
                <w:color w:val="auto"/>
              </w:rPr>
              <w:t>国家发改委</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21F4255A">
            <w:pPr>
              <w:pStyle w:val="23"/>
              <w:spacing w:line="240" w:lineRule="auto"/>
              <w:rPr>
                <w:rFonts w:ascii="Times New Roman" w:hAnsi="Times New Roman" w:cs="Times New Roman"/>
                <w:color w:val="auto"/>
              </w:rPr>
            </w:pPr>
            <w:r>
              <w:rPr>
                <w:rFonts w:ascii="Times New Roman" w:hAnsi="Times New Roman" w:cs="Times New Roman"/>
                <w:color w:val="auto"/>
              </w:rPr>
              <w:t>2016年7月25日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1B1C45C3">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4B09707F">
        <w:tblPrEx>
          <w:tblCellMar>
            <w:top w:w="0" w:type="dxa"/>
            <w:left w:w="108" w:type="dxa"/>
            <w:bottom w:w="0" w:type="dxa"/>
            <w:right w:w="108" w:type="dxa"/>
          </w:tblCellMar>
        </w:tblPrEx>
        <w:trPr>
          <w:trHeight w:val="90" w:hRule="atLeast"/>
        </w:trPr>
        <w:tc>
          <w:tcPr>
            <w:tcW w:w="621" w:type="dxa"/>
            <w:vMerge w:val="continue"/>
            <w:tcBorders>
              <w:top w:val="single" w:color="auto" w:sz="4" w:space="0"/>
              <w:left w:val="single" w:color="000000" w:sz="4" w:space="0"/>
              <w:bottom w:val="single" w:color="auto" w:sz="4" w:space="0"/>
              <w:right w:val="single" w:color="000000" w:sz="4" w:space="0"/>
            </w:tcBorders>
            <w:noWrap w:val="0"/>
            <w:vAlign w:val="center"/>
          </w:tcPr>
          <w:p w14:paraId="09F51284">
            <w:pPr>
              <w:pStyle w:val="23"/>
              <w:spacing w:line="240" w:lineRule="auto"/>
              <w:rPr>
                <w:rFonts w:ascii="Times New Roman" w:hAnsi="Times New Roman" w:cs="Times New Roman"/>
                <w:color w:val="auto"/>
              </w:rPr>
            </w:pP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08E6968E">
            <w:pPr>
              <w:pStyle w:val="23"/>
              <w:spacing w:line="240" w:lineRule="auto"/>
              <w:rPr>
                <w:rFonts w:ascii="Times New Roman" w:hAnsi="Times New Roman" w:cs="Times New Roman"/>
                <w:color w:val="auto"/>
              </w:rPr>
            </w:pPr>
            <w:r>
              <w:rPr>
                <w:rFonts w:ascii="Times New Roman" w:hAnsi="Times New Roman" w:cs="Times New Roman"/>
                <w:color w:val="auto"/>
              </w:rPr>
              <w:t>123</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09D21BD7">
            <w:pPr>
              <w:pStyle w:val="23"/>
              <w:spacing w:line="240" w:lineRule="auto"/>
              <w:rPr>
                <w:rFonts w:ascii="Times New Roman" w:hAnsi="Times New Roman" w:cs="Times New Roman"/>
                <w:color w:val="auto"/>
              </w:rPr>
            </w:pPr>
            <w:r>
              <w:rPr>
                <w:rFonts w:ascii="Times New Roman" w:hAnsi="Times New Roman" w:cs="Times New Roman"/>
                <w:color w:val="auto"/>
              </w:rPr>
              <w:t>统筹加快推进停车场与充电基础设施一体化建设</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47990927">
            <w:pPr>
              <w:pStyle w:val="23"/>
              <w:spacing w:line="240" w:lineRule="auto"/>
              <w:rPr>
                <w:rFonts w:ascii="Times New Roman" w:hAnsi="Times New Roman" w:cs="Times New Roman"/>
                <w:color w:val="auto"/>
              </w:rPr>
            </w:pPr>
            <w:r>
              <w:rPr>
                <w:rFonts w:ascii="Times New Roman" w:hAnsi="Times New Roman" w:cs="Times New Roman"/>
                <w:color w:val="auto"/>
              </w:rPr>
              <w:t>发改基础[2016]2826号</w:t>
            </w: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5D149B66">
            <w:pPr>
              <w:pStyle w:val="23"/>
              <w:spacing w:line="240" w:lineRule="auto"/>
              <w:rPr>
                <w:rFonts w:ascii="Times New Roman" w:hAnsi="Times New Roman" w:cs="Times New Roman"/>
                <w:color w:val="auto"/>
              </w:rPr>
            </w:pPr>
            <w:r>
              <w:rPr>
                <w:rFonts w:ascii="Times New Roman" w:hAnsi="Times New Roman" w:cs="Times New Roman"/>
                <w:color w:val="auto"/>
              </w:rPr>
              <w:t>国家发改委</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7072AA92">
            <w:pPr>
              <w:pStyle w:val="23"/>
              <w:spacing w:line="240" w:lineRule="auto"/>
              <w:rPr>
                <w:rFonts w:ascii="Times New Roman" w:hAnsi="Times New Roman" w:cs="Times New Roman"/>
                <w:color w:val="auto"/>
              </w:rPr>
            </w:pPr>
            <w:r>
              <w:rPr>
                <w:rFonts w:ascii="Times New Roman" w:hAnsi="Times New Roman" w:cs="Times New Roman"/>
                <w:color w:val="auto"/>
              </w:rPr>
              <w:t>2016年12月30日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29AE113C">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733C6769">
        <w:tblPrEx>
          <w:tblCellMar>
            <w:top w:w="0" w:type="dxa"/>
            <w:left w:w="108" w:type="dxa"/>
            <w:bottom w:w="0" w:type="dxa"/>
            <w:right w:w="108" w:type="dxa"/>
          </w:tblCellMar>
        </w:tblPrEx>
        <w:trPr>
          <w:trHeight w:val="90" w:hRule="atLeast"/>
        </w:trPr>
        <w:tc>
          <w:tcPr>
            <w:tcW w:w="621" w:type="dxa"/>
            <w:vMerge w:val="continue"/>
            <w:tcBorders>
              <w:top w:val="single" w:color="auto" w:sz="4" w:space="0"/>
              <w:left w:val="single" w:color="000000" w:sz="4" w:space="0"/>
              <w:bottom w:val="single" w:color="auto" w:sz="4" w:space="0"/>
              <w:right w:val="single" w:color="000000" w:sz="4" w:space="0"/>
            </w:tcBorders>
            <w:noWrap w:val="0"/>
            <w:vAlign w:val="center"/>
          </w:tcPr>
          <w:p w14:paraId="3A27D604">
            <w:pPr>
              <w:pStyle w:val="23"/>
              <w:spacing w:line="240" w:lineRule="auto"/>
              <w:rPr>
                <w:rFonts w:ascii="Times New Roman" w:hAnsi="Times New Roman" w:cs="Times New Roman"/>
                <w:color w:val="auto"/>
              </w:rPr>
            </w:pP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5E86D6E1">
            <w:pPr>
              <w:pStyle w:val="23"/>
              <w:spacing w:line="240" w:lineRule="auto"/>
              <w:rPr>
                <w:rFonts w:ascii="Times New Roman" w:hAnsi="Times New Roman" w:cs="Times New Roman"/>
                <w:color w:val="auto"/>
              </w:rPr>
            </w:pPr>
            <w:r>
              <w:rPr>
                <w:rFonts w:ascii="Times New Roman" w:hAnsi="Times New Roman" w:cs="Times New Roman"/>
                <w:color w:val="auto"/>
              </w:rPr>
              <w:t>124</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5B591303">
            <w:pPr>
              <w:pStyle w:val="23"/>
              <w:spacing w:line="240" w:lineRule="auto"/>
              <w:rPr>
                <w:rFonts w:ascii="Times New Roman" w:hAnsi="Times New Roman" w:cs="Times New Roman"/>
                <w:color w:val="auto"/>
              </w:rPr>
            </w:pPr>
            <w:r>
              <w:rPr>
                <w:rFonts w:ascii="Times New Roman" w:hAnsi="Times New Roman" w:cs="Times New Roman"/>
                <w:color w:val="auto"/>
              </w:rPr>
              <w:t>加快单位内部电动汽车充电基础设施</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75E14FAF">
            <w:pPr>
              <w:pStyle w:val="23"/>
              <w:spacing w:line="240" w:lineRule="auto"/>
              <w:rPr>
                <w:rFonts w:ascii="Times New Roman" w:hAnsi="Times New Roman" w:cs="Times New Roman"/>
                <w:color w:val="auto"/>
              </w:rPr>
            </w:pPr>
            <w:r>
              <w:rPr>
                <w:rFonts w:ascii="Times New Roman" w:hAnsi="Times New Roman" w:cs="Times New Roman"/>
                <w:color w:val="auto"/>
              </w:rPr>
              <w:t>国能电力[2017]19号</w:t>
            </w: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6E5A8601">
            <w:pPr>
              <w:pStyle w:val="23"/>
              <w:spacing w:line="240" w:lineRule="auto"/>
              <w:rPr>
                <w:rFonts w:ascii="Times New Roman" w:hAnsi="Times New Roman" w:cs="Times New Roman"/>
                <w:color w:val="auto"/>
              </w:rPr>
            </w:pPr>
            <w:r>
              <w:rPr>
                <w:rFonts w:ascii="Times New Roman" w:hAnsi="Times New Roman" w:cs="Times New Roman"/>
                <w:color w:val="auto"/>
              </w:rPr>
              <w:t>国家能源局、国资委、国管局</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4F9398EE">
            <w:pPr>
              <w:pStyle w:val="23"/>
              <w:spacing w:line="240" w:lineRule="auto"/>
              <w:rPr>
                <w:rFonts w:ascii="Times New Roman" w:hAnsi="Times New Roman" w:cs="Times New Roman"/>
                <w:color w:val="auto"/>
              </w:rPr>
            </w:pPr>
            <w:r>
              <w:rPr>
                <w:rFonts w:ascii="Times New Roman" w:hAnsi="Times New Roman" w:cs="Times New Roman"/>
                <w:color w:val="auto"/>
              </w:rPr>
              <w:t>2017年1月13日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246FBE97">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32CD4991">
        <w:tblPrEx>
          <w:tblCellMar>
            <w:top w:w="0" w:type="dxa"/>
            <w:left w:w="108" w:type="dxa"/>
            <w:bottom w:w="0" w:type="dxa"/>
            <w:right w:w="108" w:type="dxa"/>
          </w:tblCellMar>
        </w:tblPrEx>
        <w:trPr>
          <w:trHeight w:val="90" w:hRule="atLeast"/>
        </w:trPr>
        <w:tc>
          <w:tcPr>
            <w:tcW w:w="621" w:type="dxa"/>
            <w:vMerge w:val="continue"/>
            <w:tcBorders>
              <w:top w:val="single" w:color="auto" w:sz="4" w:space="0"/>
              <w:left w:val="single" w:color="000000" w:sz="4" w:space="0"/>
              <w:bottom w:val="single" w:color="auto" w:sz="4" w:space="0"/>
              <w:right w:val="single" w:color="000000" w:sz="4" w:space="0"/>
            </w:tcBorders>
            <w:noWrap w:val="0"/>
            <w:vAlign w:val="center"/>
          </w:tcPr>
          <w:p w14:paraId="60B0E96D">
            <w:pPr>
              <w:pStyle w:val="23"/>
              <w:spacing w:line="240" w:lineRule="auto"/>
              <w:rPr>
                <w:rFonts w:ascii="Times New Roman" w:hAnsi="Times New Roman" w:cs="Times New Roman"/>
                <w:color w:val="auto"/>
              </w:rPr>
            </w:pP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3B201CB5">
            <w:pPr>
              <w:pStyle w:val="23"/>
              <w:spacing w:line="240" w:lineRule="auto"/>
              <w:rPr>
                <w:rFonts w:ascii="Times New Roman" w:hAnsi="Times New Roman" w:cs="Times New Roman"/>
                <w:color w:val="auto"/>
              </w:rPr>
            </w:pPr>
            <w:r>
              <w:rPr>
                <w:rFonts w:ascii="Times New Roman" w:hAnsi="Times New Roman" w:cs="Times New Roman"/>
                <w:color w:val="auto"/>
              </w:rPr>
              <w:t>125</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6100F7A0">
            <w:pPr>
              <w:pStyle w:val="23"/>
              <w:spacing w:line="240" w:lineRule="auto"/>
              <w:rPr>
                <w:rFonts w:ascii="Times New Roman" w:hAnsi="Times New Roman" w:cs="Times New Roman"/>
                <w:color w:val="auto"/>
              </w:rPr>
            </w:pPr>
            <w:r>
              <w:rPr>
                <w:rFonts w:ascii="Times New Roman" w:hAnsi="Times New Roman" w:cs="Times New Roman"/>
                <w:color w:val="auto"/>
              </w:rPr>
              <w:t>关于印发《提升新能源汽车充电保障能力行动计划》的通知</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5CEBFF3A">
            <w:pPr>
              <w:pStyle w:val="23"/>
              <w:spacing w:line="240" w:lineRule="auto"/>
              <w:rPr>
                <w:rFonts w:ascii="Times New Roman" w:hAnsi="Times New Roman" w:cs="Times New Roman"/>
                <w:color w:val="auto"/>
              </w:rPr>
            </w:pPr>
            <w:r>
              <w:rPr>
                <w:rFonts w:ascii="Times New Roman" w:hAnsi="Times New Roman" w:cs="Times New Roman"/>
                <w:color w:val="auto"/>
              </w:rPr>
              <w:t>发改能源[2018]1698号</w:t>
            </w: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45F95432">
            <w:pPr>
              <w:pStyle w:val="23"/>
              <w:spacing w:line="240" w:lineRule="auto"/>
              <w:rPr>
                <w:rFonts w:ascii="Times New Roman" w:hAnsi="Times New Roman" w:cs="Times New Roman"/>
                <w:color w:val="auto"/>
              </w:rPr>
            </w:pPr>
            <w:r>
              <w:rPr>
                <w:rFonts w:ascii="Times New Roman" w:hAnsi="Times New Roman" w:cs="Times New Roman"/>
                <w:color w:val="auto"/>
              </w:rPr>
              <w:t>国家发改委</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3C488CCD">
            <w:pPr>
              <w:pStyle w:val="23"/>
              <w:spacing w:line="240" w:lineRule="auto"/>
              <w:rPr>
                <w:rFonts w:ascii="Times New Roman" w:hAnsi="Times New Roman" w:cs="Times New Roman"/>
                <w:color w:val="auto"/>
              </w:rPr>
            </w:pPr>
            <w:r>
              <w:rPr>
                <w:rFonts w:ascii="Times New Roman" w:hAnsi="Times New Roman" w:cs="Times New Roman"/>
                <w:color w:val="auto"/>
              </w:rPr>
              <w:t>2018年11月9日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6814717E">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5BC803FB">
        <w:tblPrEx>
          <w:tblCellMar>
            <w:top w:w="0" w:type="dxa"/>
            <w:left w:w="108" w:type="dxa"/>
            <w:bottom w:w="0" w:type="dxa"/>
            <w:right w:w="108" w:type="dxa"/>
          </w:tblCellMar>
        </w:tblPrEx>
        <w:trPr>
          <w:trHeight w:val="90" w:hRule="atLeast"/>
        </w:trPr>
        <w:tc>
          <w:tcPr>
            <w:tcW w:w="621" w:type="dxa"/>
            <w:vMerge w:val="continue"/>
            <w:tcBorders>
              <w:top w:val="single" w:color="auto" w:sz="4" w:space="0"/>
              <w:left w:val="single" w:color="000000" w:sz="4" w:space="0"/>
              <w:bottom w:val="single" w:color="auto" w:sz="4" w:space="0"/>
              <w:right w:val="single" w:color="000000" w:sz="4" w:space="0"/>
            </w:tcBorders>
            <w:noWrap w:val="0"/>
            <w:vAlign w:val="center"/>
          </w:tcPr>
          <w:p w14:paraId="67199702">
            <w:pPr>
              <w:pStyle w:val="23"/>
              <w:spacing w:line="240" w:lineRule="auto"/>
              <w:rPr>
                <w:rFonts w:ascii="Times New Roman" w:hAnsi="Times New Roman" w:cs="Times New Roman"/>
                <w:color w:val="auto"/>
              </w:rPr>
            </w:pP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6542B645">
            <w:pPr>
              <w:pStyle w:val="23"/>
              <w:spacing w:line="240" w:lineRule="auto"/>
              <w:rPr>
                <w:rFonts w:ascii="Times New Roman" w:hAnsi="Times New Roman" w:cs="Times New Roman"/>
                <w:color w:val="auto"/>
              </w:rPr>
            </w:pPr>
            <w:r>
              <w:rPr>
                <w:rFonts w:ascii="Times New Roman" w:hAnsi="Times New Roman" w:cs="Times New Roman"/>
                <w:color w:val="auto"/>
              </w:rPr>
              <w:t>126</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50B0BA6D">
            <w:pPr>
              <w:pStyle w:val="23"/>
              <w:spacing w:line="240" w:lineRule="auto"/>
              <w:rPr>
                <w:rFonts w:ascii="Times New Roman" w:hAnsi="Times New Roman" w:cs="Times New Roman"/>
                <w:color w:val="auto"/>
              </w:rPr>
            </w:pPr>
            <w:r>
              <w:rPr>
                <w:rFonts w:ascii="Times New Roman" w:hAnsi="Times New Roman" w:cs="Times New Roman"/>
                <w:color w:val="auto"/>
              </w:rPr>
              <w:t>关于推动交通运输领域新型基础设施建设的指导意见</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21BBEF74">
            <w:pPr>
              <w:pStyle w:val="23"/>
              <w:spacing w:line="240" w:lineRule="auto"/>
              <w:rPr>
                <w:rFonts w:ascii="Times New Roman" w:hAnsi="Times New Roman" w:cs="Times New Roman"/>
                <w:color w:val="auto"/>
              </w:rPr>
            </w:pPr>
            <w:r>
              <w:rPr>
                <w:rFonts w:ascii="Times New Roman" w:hAnsi="Times New Roman" w:cs="Times New Roman"/>
                <w:color w:val="auto"/>
              </w:rPr>
              <w:t>交规划发[2020]75号</w:t>
            </w: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038295C5">
            <w:pPr>
              <w:pStyle w:val="23"/>
              <w:spacing w:line="240" w:lineRule="auto"/>
              <w:rPr>
                <w:rFonts w:ascii="Times New Roman" w:hAnsi="Times New Roman" w:cs="Times New Roman"/>
                <w:color w:val="auto"/>
              </w:rPr>
            </w:pPr>
            <w:r>
              <w:rPr>
                <w:rFonts w:ascii="Times New Roman" w:hAnsi="Times New Roman" w:cs="Times New Roman"/>
                <w:color w:val="auto"/>
              </w:rPr>
              <w:t>交通运输部</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3653902E">
            <w:pPr>
              <w:pStyle w:val="23"/>
              <w:spacing w:line="240" w:lineRule="auto"/>
              <w:rPr>
                <w:rFonts w:ascii="Times New Roman" w:hAnsi="Times New Roman" w:cs="Times New Roman"/>
                <w:color w:val="auto"/>
              </w:rPr>
            </w:pPr>
            <w:r>
              <w:rPr>
                <w:rFonts w:ascii="Times New Roman" w:hAnsi="Times New Roman" w:cs="Times New Roman"/>
                <w:color w:val="auto"/>
              </w:rPr>
              <w:t>2020年8月3日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2BE7C283">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087F2FBB">
        <w:tblPrEx>
          <w:tblCellMar>
            <w:top w:w="0" w:type="dxa"/>
            <w:left w:w="108" w:type="dxa"/>
            <w:bottom w:w="0" w:type="dxa"/>
            <w:right w:w="108" w:type="dxa"/>
          </w:tblCellMar>
        </w:tblPrEx>
        <w:trPr>
          <w:trHeight w:val="90" w:hRule="atLeast"/>
        </w:trPr>
        <w:tc>
          <w:tcPr>
            <w:tcW w:w="621" w:type="dxa"/>
            <w:vMerge w:val="continue"/>
            <w:tcBorders>
              <w:top w:val="single" w:color="auto" w:sz="4" w:space="0"/>
              <w:left w:val="single" w:color="000000" w:sz="4" w:space="0"/>
              <w:bottom w:val="single" w:color="auto" w:sz="4" w:space="0"/>
              <w:right w:val="single" w:color="000000" w:sz="4" w:space="0"/>
            </w:tcBorders>
            <w:noWrap w:val="0"/>
            <w:vAlign w:val="center"/>
          </w:tcPr>
          <w:p w14:paraId="4B439AA8">
            <w:pPr>
              <w:pStyle w:val="23"/>
              <w:spacing w:line="240" w:lineRule="auto"/>
              <w:rPr>
                <w:rFonts w:ascii="Times New Roman" w:hAnsi="Times New Roman" w:cs="Times New Roman"/>
                <w:color w:val="auto"/>
              </w:rPr>
            </w:pP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053006E9">
            <w:pPr>
              <w:pStyle w:val="23"/>
              <w:spacing w:line="240" w:lineRule="auto"/>
              <w:rPr>
                <w:rFonts w:ascii="Times New Roman" w:hAnsi="Times New Roman" w:cs="Times New Roman"/>
                <w:color w:val="auto"/>
              </w:rPr>
            </w:pPr>
            <w:r>
              <w:rPr>
                <w:rFonts w:ascii="Times New Roman" w:hAnsi="Times New Roman" w:cs="Times New Roman"/>
                <w:color w:val="auto"/>
              </w:rPr>
              <w:t>127</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5619C37B">
            <w:pPr>
              <w:pStyle w:val="23"/>
              <w:spacing w:line="240" w:lineRule="auto"/>
              <w:rPr>
                <w:rFonts w:ascii="Times New Roman" w:hAnsi="Times New Roman" w:cs="Times New Roman"/>
                <w:color w:val="auto"/>
              </w:rPr>
            </w:pPr>
            <w:r>
              <w:rPr>
                <w:rFonts w:ascii="Times New Roman" w:hAnsi="Times New Roman" w:cs="Times New Roman"/>
                <w:color w:val="auto"/>
              </w:rPr>
              <w:t>关于进一步提升电动汽车充电基础设施服务保障能力的实施意见</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2AFDD475">
            <w:pPr>
              <w:pStyle w:val="23"/>
              <w:spacing w:line="240" w:lineRule="auto"/>
              <w:rPr>
                <w:rFonts w:ascii="Times New Roman" w:hAnsi="Times New Roman" w:cs="Times New Roman"/>
                <w:color w:val="auto"/>
              </w:rPr>
            </w:pPr>
            <w:r>
              <w:rPr>
                <w:rFonts w:ascii="Times New Roman" w:hAnsi="Times New Roman" w:cs="Times New Roman"/>
                <w:color w:val="auto"/>
              </w:rPr>
              <w:t>发改能源规〔2022〕53号</w:t>
            </w: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63BC05F6">
            <w:pPr>
              <w:pStyle w:val="23"/>
              <w:spacing w:line="240" w:lineRule="auto"/>
              <w:rPr>
                <w:rFonts w:ascii="Times New Roman" w:hAnsi="Times New Roman" w:cs="Times New Roman"/>
                <w:color w:val="auto"/>
              </w:rPr>
            </w:pPr>
            <w:r>
              <w:rPr>
                <w:rFonts w:ascii="Times New Roman" w:hAnsi="Times New Roman" w:cs="Times New Roman"/>
                <w:color w:val="auto"/>
              </w:rPr>
              <w:t>国家发展改革委、国家能源局、工业和信息化部等十部门</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75D1BF9D">
            <w:pPr>
              <w:pStyle w:val="23"/>
              <w:spacing w:line="240" w:lineRule="auto"/>
              <w:rPr>
                <w:rFonts w:ascii="Times New Roman" w:hAnsi="Times New Roman" w:cs="Times New Roman"/>
                <w:color w:val="auto"/>
              </w:rPr>
            </w:pPr>
            <w:r>
              <w:rPr>
                <w:rFonts w:ascii="Times New Roman" w:hAnsi="Times New Roman" w:cs="Times New Roman"/>
                <w:color w:val="auto"/>
              </w:rPr>
              <w:t>2022年1月21日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72A7A205">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1A4268B4">
        <w:tblPrEx>
          <w:tblCellMar>
            <w:top w:w="0" w:type="dxa"/>
            <w:left w:w="108" w:type="dxa"/>
            <w:bottom w:w="0" w:type="dxa"/>
            <w:right w:w="108" w:type="dxa"/>
          </w:tblCellMar>
        </w:tblPrEx>
        <w:trPr>
          <w:trHeight w:val="486" w:hRule="atLeast"/>
        </w:trPr>
        <w:tc>
          <w:tcPr>
            <w:tcW w:w="621" w:type="dxa"/>
            <w:vMerge w:val="continue"/>
            <w:tcBorders>
              <w:top w:val="single" w:color="auto" w:sz="4" w:space="0"/>
              <w:left w:val="single" w:color="000000" w:sz="4" w:space="0"/>
              <w:bottom w:val="single" w:color="auto" w:sz="4" w:space="0"/>
              <w:right w:val="single" w:color="000000" w:sz="4" w:space="0"/>
            </w:tcBorders>
            <w:noWrap w:val="0"/>
            <w:vAlign w:val="center"/>
          </w:tcPr>
          <w:p w14:paraId="7A915CC0">
            <w:pPr>
              <w:pStyle w:val="23"/>
              <w:spacing w:line="240" w:lineRule="auto"/>
              <w:rPr>
                <w:rFonts w:ascii="Times New Roman" w:hAnsi="Times New Roman" w:cs="Times New Roman"/>
                <w:color w:val="auto"/>
              </w:rPr>
            </w:pP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350DC063">
            <w:pPr>
              <w:pStyle w:val="23"/>
              <w:spacing w:line="240" w:lineRule="auto"/>
              <w:rPr>
                <w:rFonts w:ascii="Times New Roman" w:hAnsi="Times New Roman" w:cs="Times New Roman"/>
                <w:color w:val="auto"/>
              </w:rPr>
            </w:pPr>
            <w:r>
              <w:rPr>
                <w:rFonts w:ascii="Times New Roman" w:hAnsi="Times New Roman" w:cs="Times New Roman"/>
                <w:color w:val="auto"/>
              </w:rPr>
              <w:t>128</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21239668">
            <w:pPr>
              <w:pStyle w:val="23"/>
              <w:spacing w:line="240" w:lineRule="auto"/>
              <w:rPr>
                <w:rFonts w:ascii="Times New Roman" w:hAnsi="Times New Roman" w:cs="Times New Roman"/>
                <w:color w:val="auto"/>
              </w:rPr>
            </w:pPr>
            <w:r>
              <w:rPr>
                <w:rFonts w:ascii="Times New Roman" w:hAnsi="Times New Roman" w:cs="Times New Roman"/>
                <w:color w:val="auto"/>
              </w:rPr>
              <w:t>关于加快推进充电基础设施建设 更好支持新能源汽车下乡和乡村振兴的实施意见</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2B8368BB">
            <w:pPr>
              <w:pStyle w:val="23"/>
              <w:spacing w:line="240" w:lineRule="auto"/>
              <w:rPr>
                <w:rFonts w:ascii="Times New Roman" w:hAnsi="Times New Roman" w:cs="Times New Roman"/>
                <w:color w:val="auto"/>
              </w:rPr>
            </w:pPr>
            <w:r>
              <w:rPr>
                <w:rFonts w:ascii="Times New Roman" w:hAnsi="Times New Roman" w:cs="Times New Roman"/>
                <w:color w:val="auto"/>
              </w:rPr>
              <w:t>发改综合〔2023〕545号</w:t>
            </w: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5C51ACDA">
            <w:pPr>
              <w:pStyle w:val="23"/>
              <w:spacing w:line="240" w:lineRule="auto"/>
              <w:rPr>
                <w:rFonts w:ascii="Times New Roman" w:hAnsi="Times New Roman" w:cs="Times New Roman"/>
                <w:color w:val="auto"/>
              </w:rPr>
            </w:pPr>
            <w:r>
              <w:rPr>
                <w:rFonts w:ascii="Times New Roman" w:hAnsi="Times New Roman" w:cs="Times New Roman"/>
                <w:color w:val="auto"/>
              </w:rPr>
              <w:t>国家发展改革委、国家能源局</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6C034D46">
            <w:pPr>
              <w:pStyle w:val="23"/>
              <w:spacing w:line="240" w:lineRule="auto"/>
              <w:rPr>
                <w:rFonts w:ascii="Times New Roman" w:hAnsi="Times New Roman" w:cs="Times New Roman"/>
                <w:color w:val="auto"/>
              </w:rPr>
            </w:pPr>
            <w:r>
              <w:rPr>
                <w:rFonts w:ascii="Times New Roman" w:hAnsi="Times New Roman" w:cs="Times New Roman"/>
                <w:color w:val="auto"/>
              </w:rPr>
              <w:t>2023年5月17日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0878A14D">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2113F764">
        <w:tblPrEx>
          <w:tblCellMar>
            <w:top w:w="0" w:type="dxa"/>
            <w:left w:w="108" w:type="dxa"/>
            <w:bottom w:w="0" w:type="dxa"/>
            <w:right w:w="108" w:type="dxa"/>
          </w:tblCellMar>
        </w:tblPrEx>
        <w:trPr>
          <w:trHeight w:val="367" w:hRule="atLeast"/>
        </w:trPr>
        <w:tc>
          <w:tcPr>
            <w:tcW w:w="621" w:type="dxa"/>
            <w:vMerge w:val="continue"/>
            <w:tcBorders>
              <w:top w:val="single" w:color="auto" w:sz="4" w:space="0"/>
              <w:left w:val="single" w:color="000000" w:sz="4" w:space="0"/>
              <w:bottom w:val="single" w:color="auto" w:sz="4" w:space="0"/>
              <w:right w:val="single" w:color="000000" w:sz="4" w:space="0"/>
            </w:tcBorders>
            <w:noWrap w:val="0"/>
            <w:vAlign w:val="center"/>
          </w:tcPr>
          <w:p w14:paraId="1CE340AB">
            <w:pPr>
              <w:pStyle w:val="23"/>
              <w:spacing w:line="240" w:lineRule="auto"/>
              <w:rPr>
                <w:rFonts w:ascii="Times New Roman" w:hAnsi="Times New Roman" w:cs="Times New Roman"/>
                <w:color w:val="auto"/>
              </w:rPr>
            </w:pP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372A3A7B">
            <w:pPr>
              <w:pStyle w:val="23"/>
              <w:spacing w:line="240" w:lineRule="auto"/>
              <w:rPr>
                <w:rFonts w:ascii="Times New Roman" w:hAnsi="Times New Roman" w:cs="Times New Roman"/>
                <w:color w:val="auto"/>
              </w:rPr>
            </w:pPr>
            <w:r>
              <w:rPr>
                <w:rFonts w:ascii="Times New Roman" w:hAnsi="Times New Roman" w:cs="Times New Roman"/>
                <w:color w:val="auto"/>
              </w:rPr>
              <w:t>129</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3B4F785A">
            <w:pPr>
              <w:pStyle w:val="23"/>
              <w:spacing w:line="240" w:lineRule="auto"/>
              <w:rPr>
                <w:rFonts w:ascii="Times New Roman" w:hAnsi="Times New Roman" w:cs="Times New Roman"/>
                <w:color w:val="auto"/>
              </w:rPr>
            </w:pPr>
            <w:r>
              <w:rPr>
                <w:rFonts w:ascii="Times New Roman" w:hAnsi="Times New Roman" w:cs="Times New Roman"/>
                <w:color w:val="auto"/>
              </w:rPr>
              <w:t>关于进一步构建高质量充电基础设施体系的指导意见</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756027D8">
            <w:pPr>
              <w:pStyle w:val="23"/>
              <w:spacing w:line="240" w:lineRule="auto"/>
              <w:rPr>
                <w:rFonts w:ascii="Times New Roman" w:hAnsi="Times New Roman" w:cs="Times New Roman"/>
                <w:color w:val="auto"/>
              </w:rPr>
            </w:pPr>
            <w:r>
              <w:rPr>
                <w:rFonts w:ascii="Times New Roman" w:hAnsi="Times New Roman" w:cs="Times New Roman"/>
                <w:color w:val="auto"/>
              </w:rPr>
              <w:t>国办发〔2023〕19号</w:t>
            </w: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195EB0F5">
            <w:pPr>
              <w:pStyle w:val="23"/>
              <w:spacing w:line="240" w:lineRule="auto"/>
              <w:rPr>
                <w:rFonts w:ascii="Times New Roman" w:hAnsi="Times New Roman" w:cs="Times New Roman"/>
                <w:color w:val="auto"/>
              </w:rPr>
            </w:pPr>
            <w:r>
              <w:rPr>
                <w:rFonts w:ascii="Times New Roman" w:hAnsi="Times New Roman" w:cs="Times New Roman"/>
                <w:color w:val="auto"/>
              </w:rPr>
              <w:t>国务院办公厅</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528F263A">
            <w:pPr>
              <w:pStyle w:val="23"/>
              <w:spacing w:line="240" w:lineRule="auto"/>
              <w:rPr>
                <w:rFonts w:ascii="Times New Roman" w:hAnsi="Times New Roman" w:cs="Times New Roman"/>
                <w:color w:val="auto"/>
              </w:rPr>
            </w:pPr>
            <w:r>
              <w:rPr>
                <w:rFonts w:ascii="Times New Roman" w:hAnsi="Times New Roman" w:cs="Times New Roman"/>
                <w:color w:val="auto"/>
              </w:rPr>
              <w:t>2023年6月19日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4484E0AB">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04E2F4B7">
        <w:tblPrEx>
          <w:tblCellMar>
            <w:top w:w="0" w:type="dxa"/>
            <w:left w:w="108" w:type="dxa"/>
            <w:bottom w:w="0" w:type="dxa"/>
            <w:right w:w="108" w:type="dxa"/>
          </w:tblCellMar>
        </w:tblPrEx>
        <w:trPr>
          <w:trHeight w:val="190" w:hRule="atLeast"/>
        </w:trPr>
        <w:tc>
          <w:tcPr>
            <w:tcW w:w="621" w:type="dxa"/>
            <w:vMerge w:val="continue"/>
            <w:tcBorders>
              <w:top w:val="single" w:color="auto" w:sz="4" w:space="0"/>
              <w:left w:val="single" w:color="000000" w:sz="4" w:space="0"/>
              <w:bottom w:val="single" w:color="auto" w:sz="4" w:space="0"/>
              <w:right w:val="single" w:color="000000" w:sz="4" w:space="0"/>
            </w:tcBorders>
            <w:noWrap w:val="0"/>
            <w:vAlign w:val="center"/>
          </w:tcPr>
          <w:p w14:paraId="404B703D">
            <w:pPr>
              <w:pStyle w:val="23"/>
              <w:spacing w:line="240" w:lineRule="auto"/>
              <w:rPr>
                <w:rFonts w:ascii="Times New Roman" w:hAnsi="Times New Roman" w:cs="Times New Roman"/>
                <w:color w:val="auto"/>
              </w:rPr>
            </w:pP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2A9FE38A">
            <w:pPr>
              <w:pStyle w:val="23"/>
              <w:spacing w:line="240" w:lineRule="auto"/>
              <w:rPr>
                <w:rFonts w:ascii="Times New Roman" w:hAnsi="Times New Roman" w:cs="Times New Roman"/>
                <w:color w:val="auto"/>
              </w:rPr>
            </w:pPr>
            <w:r>
              <w:rPr>
                <w:rFonts w:ascii="Times New Roman" w:hAnsi="Times New Roman" w:cs="Times New Roman"/>
                <w:color w:val="auto"/>
              </w:rPr>
              <w:t>130</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40319CA7">
            <w:pPr>
              <w:pStyle w:val="23"/>
              <w:spacing w:line="240" w:lineRule="auto"/>
              <w:rPr>
                <w:rFonts w:ascii="Times New Roman" w:hAnsi="Times New Roman" w:cs="Times New Roman"/>
                <w:color w:val="auto"/>
              </w:rPr>
            </w:pPr>
            <w:r>
              <w:rPr>
                <w:rFonts w:ascii="Times New Roman" w:hAnsi="Times New Roman" w:cs="Times New Roman"/>
                <w:color w:val="auto"/>
              </w:rPr>
              <w:t>关于开展县域充换电设施补短板试点工作的通知</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5D0946E2">
            <w:pPr>
              <w:pStyle w:val="23"/>
              <w:spacing w:line="240" w:lineRule="auto"/>
              <w:rPr>
                <w:rFonts w:ascii="Times New Roman" w:hAnsi="Times New Roman" w:cs="Times New Roman"/>
                <w:color w:val="auto"/>
              </w:rPr>
            </w:pPr>
            <w:r>
              <w:rPr>
                <w:rFonts w:ascii="Times New Roman" w:hAnsi="Times New Roman" w:cs="Times New Roman"/>
                <w:color w:val="auto"/>
              </w:rPr>
              <w:t>财建〔2024〕57号</w:t>
            </w: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7718B649">
            <w:pPr>
              <w:pStyle w:val="23"/>
              <w:spacing w:line="240" w:lineRule="auto"/>
              <w:rPr>
                <w:rFonts w:ascii="Times New Roman" w:hAnsi="Times New Roman" w:cs="Times New Roman"/>
                <w:color w:val="auto"/>
              </w:rPr>
            </w:pPr>
            <w:r>
              <w:rPr>
                <w:rFonts w:ascii="Times New Roman" w:hAnsi="Times New Roman" w:cs="Times New Roman"/>
                <w:color w:val="auto"/>
              </w:rPr>
              <w:t>财政部 工业和信息化部 交通运输部</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1A807A00">
            <w:pPr>
              <w:pStyle w:val="23"/>
              <w:spacing w:line="240" w:lineRule="auto"/>
              <w:rPr>
                <w:rFonts w:ascii="Times New Roman" w:hAnsi="Times New Roman" w:cs="Times New Roman"/>
                <w:color w:val="auto"/>
              </w:rPr>
            </w:pPr>
            <w:r>
              <w:rPr>
                <w:rFonts w:ascii="Times New Roman" w:hAnsi="Times New Roman" w:cs="Times New Roman"/>
                <w:color w:val="auto"/>
              </w:rPr>
              <w:t>2024年4月12日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0D96B151">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69C55188">
        <w:tblPrEx>
          <w:tblCellMar>
            <w:top w:w="0" w:type="dxa"/>
            <w:left w:w="108" w:type="dxa"/>
            <w:bottom w:w="0" w:type="dxa"/>
            <w:right w:w="108" w:type="dxa"/>
          </w:tblCellMar>
        </w:tblPrEx>
        <w:trPr>
          <w:trHeight w:val="90" w:hRule="atLeast"/>
        </w:trPr>
        <w:tc>
          <w:tcPr>
            <w:tcW w:w="621" w:type="dxa"/>
            <w:vMerge w:val="continue"/>
            <w:tcBorders>
              <w:top w:val="single" w:color="auto" w:sz="4" w:space="0"/>
              <w:left w:val="single" w:color="000000" w:sz="4" w:space="0"/>
              <w:bottom w:val="single" w:color="auto" w:sz="4" w:space="0"/>
              <w:right w:val="single" w:color="000000" w:sz="4" w:space="0"/>
            </w:tcBorders>
            <w:noWrap w:val="0"/>
            <w:vAlign w:val="center"/>
          </w:tcPr>
          <w:p w14:paraId="588B87B5">
            <w:pPr>
              <w:pStyle w:val="23"/>
              <w:spacing w:line="240" w:lineRule="auto"/>
              <w:rPr>
                <w:rFonts w:ascii="Times New Roman" w:hAnsi="Times New Roman" w:cs="Times New Roman"/>
                <w:color w:val="auto"/>
              </w:rPr>
            </w:pP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53F62D7D">
            <w:pPr>
              <w:pStyle w:val="23"/>
              <w:spacing w:line="240" w:lineRule="auto"/>
              <w:rPr>
                <w:rFonts w:ascii="Times New Roman" w:hAnsi="Times New Roman" w:cs="Times New Roman"/>
                <w:color w:val="auto"/>
              </w:rPr>
            </w:pPr>
            <w:r>
              <w:rPr>
                <w:rFonts w:ascii="Times New Roman" w:hAnsi="Times New Roman" w:cs="Times New Roman"/>
                <w:color w:val="auto"/>
              </w:rPr>
              <w:t>131</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0CA16396">
            <w:pPr>
              <w:pStyle w:val="23"/>
              <w:spacing w:line="240" w:lineRule="auto"/>
              <w:rPr>
                <w:rFonts w:ascii="Times New Roman" w:hAnsi="Times New Roman" w:cs="Times New Roman"/>
                <w:color w:val="auto"/>
              </w:rPr>
            </w:pPr>
            <w:r>
              <w:rPr>
                <w:rFonts w:ascii="Times New Roman" w:hAnsi="Times New Roman" w:cs="Times New Roman"/>
                <w:color w:val="auto"/>
              </w:rPr>
              <w:t>2024年县域充换电设施补短板试点县备案审查结果公示</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5332B1D6">
            <w:pPr>
              <w:pStyle w:val="23"/>
              <w:spacing w:line="240" w:lineRule="auto"/>
              <w:rPr>
                <w:rFonts w:ascii="Times New Roman" w:hAnsi="Times New Roman" w:cs="Times New Roman"/>
                <w:color w:val="auto"/>
              </w:rPr>
            </w:pP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65B7298E">
            <w:pPr>
              <w:pStyle w:val="23"/>
              <w:spacing w:line="240" w:lineRule="auto"/>
              <w:rPr>
                <w:rFonts w:ascii="Times New Roman" w:hAnsi="Times New Roman" w:cs="Times New Roman"/>
                <w:color w:val="auto"/>
              </w:rPr>
            </w:pPr>
            <w:r>
              <w:rPr>
                <w:rFonts w:ascii="Times New Roman" w:hAnsi="Times New Roman" w:cs="Times New Roman"/>
                <w:color w:val="auto"/>
              </w:rPr>
              <w:t>财政部、工业和信息化部、交通运输部</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03A07793">
            <w:pPr>
              <w:pStyle w:val="23"/>
              <w:spacing w:line="240" w:lineRule="auto"/>
              <w:rPr>
                <w:rFonts w:ascii="Times New Roman" w:hAnsi="Times New Roman" w:cs="Times New Roman"/>
                <w:color w:val="auto"/>
              </w:rPr>
            </w:pPr>
            <w:r>
              <w:rPr>
                <w:rFonts w:ascii="Times New Roman" w:hAnsi="Times New Roman" w:cs="Times New Roman"/>
                <w:color w:val="auto"/>
              </w:rPr>
              <w:t>2024年6月27日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00B4E776">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3CCE07EF">
        <w:tblPrEx>
          <w:tblCellMar>
            <w:top w:w="0" w:type="dxa"/>
            <w:left w:w="108" w:type="dxa"/>
            <w:bottom w:w="0" w:type="dxa"/>
            <w:right w:w="108" w:type="dxa"/>
          </w:tblCellMar>
        </w:tblPrEx>
        <w:trPr>
          <w:trHeight w:val="90" w:hRule="atLeast"/>
        </w:trPr>
        <w:tc>
          <w:tcPr>
            <w:tcW w:w="621" w:type="dxa"/>
            <w:vMerge w:val="continue"/>
            <w:tcBorders>
              <w:top w:val="single" w:color="auto" w:sz="4" w:space="0"/>
              <w:left w:val="single" w:color="000000" w:sz="4" w:space="0"/>
              <w:bottom w:val="single" w:color="auto" w:sz="4" w:space="0"/>
              <w:right w:val="single" w:color="000000" w:sz="4" w:space="0"/>
            </w:tcBorders>
            <w:noWrap w:val="0"/>
            <w:vAlign w:val="center"/>
          </w:tcPr>
          <w:p w14:paraId="6DCB4418">
            <w:pPr>
              <w:pStyle w:val="23"/>
              <w:spacing w:line="240" w:lineRule="auto"/>
              <w:rPr>
                <w:rFonts w:ascii="Times New Roman" w:hAnsi="Times New Roman" w:cs="Times New Roman"/>
                <w:color w:val="auto"/>
              </w:rPr>
            </w:pP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641DF4BF">
            <w:pPr>
              <w:pStyle w:val="23"/>
              <w:spacing w:line="240" w:lineRule="auto"/>
              <w:rPr>
                <w:rFonts w:ascii="Times New Roman" w:hAnsi="Times New Roman" w:cs="Times New Roman"/>
                <w:color w:val="auto"/>
              </w:rPr>
            </w:pPr>
            <w:r>
              <w:rPr>
                <w:rFonts w:ascii="Times New Roman" w:hAnsi="Times New Roman" w:cs="Times New Roman"/>
                <w:color w:val="auto"/>
              </w:rPr>
              <w:t>132</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295FDB05">
            <w:pPr>
              <w:pStyle w:val="23"/>
              <w:spacing w:line="240" w:lineRule="auto"/>
              <w:rPr>
                <w:rFonts w:ascii="Times New Roman" w:hAnsi="Times New Roman" w:cs="Times New Roman"/>
                <w:color w:val="auto"/>
              </w:rPr>
            </w:pPr>
            <w:r>
              <w:rPr>
                <w:rFonts w:ascii="Times New Roman" w:hAnsi="Times New Roman" w:cs="Times New Roman"/>
                <w:color w:val="auto"/>
              </w:rPr>
              <w:t>关于选取部分县乡地区开展充电基础设施建设应用推广活动的通知</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2A75E159">
            <w:pPr>
              <w:pStyle w:val="23"/>
              <w:spacing w:line="240" w:lineRule="auto"/>
              <w:rPr>
                <w:rFonts w:ascii="Times New Roman" w:hAnsi="Times New Roman" w:cs="Times New Roman"/>
                <w:color w:val="auto"/>
              </w:rPr>
            </w:pPr>
            <w:r>
              <w:rPr>
                <w:rFonts w:ascii="Times New Roman" w:hAnsi="Times New Roman" w:cs="Times New Roman"/>
                <w:color w:val="auto"/>
              </w:rPr>
              <w:t>国能综通电力〔2024〕96号</w:t>
            </w: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7F3EB0E7">
            <w:pPr>
              <w:pStyle w:val="23"/>
              <w:spacing w:line="240" w:lineRule="auto"/>
              <w:rPr>
                <w:rFonts w:ascii="Times New Roman" w:hAnsi="Times New Roman" w:cs="Times New Roman"/>
                <w:color w:val="auto"/>
              </w:rPr>
            </w:pPr>
            <w:r>
              <w:rPr>
                <w:rFonts w:ascii="Times New Roman" w:hAnsi="Times New Roman" w:cs="Times New Roman"/>
                <w:color w:val="auto"/>
              </w:rPr>
              <w:t>国家能源局</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3B62CCBA">
            <w:pPr>
              <w:pStyle w:val="23"/>
              <w:spacing w:line="240" w:lineRule="auto"/>
              <w:rPr>
                <w:rFonts w:ascii="Times New Roman" w:hAnsi="Times New Roman" w:cs="Times New Roman"/>
                <w:color w:val="auto"/>
              </w:rPr>
            </w:pPr>
            <w:r>
              <w:rPr>
                <w:rFonts w:ascii="Times New Roman" w:hAnsi="Times New Roman" w:cs="Times New Roman"/>
                <w:color w:val="auto"/>
              </w:rPr>
              <w:t>2024年7月16日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6BAD02C1">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426370A5">
        <w:tblPrEx>
          <w:tblCellMar>
            <w:top w:w="0" w:type="dxa"/>
            <w:left w:w="108" w:type="dxa"/>
            <w:bottom w:w="0" w:type="dxa"/>
            <w:right w:w="108" w:type="dxa"/>
          </w:tblCellMar>
        </w:tblPrEx>
        <w:trPr>
          <w:trHeight w:val="90" w:hRule="atLeast"/>
        </w:trPr>
        <w:tc>
          <w:tcPr>
            <w:tcW w:w="621" w:type="dxa"/>
            <w:vMerge w:val="continue"/>
            <w:tcBorders>
              <w:top w:val="single" w:color="auto" w:sz="4" w:space="0"/>
              <w:left w:val="single" w:color="000000" w:sz="4" w:space="0"/>
              <w:bottom w:val="single" w:color="auto" w:sz="4" w:space="0"/>
              <w:right w:val="single" w:color="000000" w:sz="4" w:space="0"/>
            </w:tcBorders>
            <w:noWrap w:val="0"/>
            <w:vAlign w:val="center"/>
          </w:tcPr>
          <w:p w14:paraId="42654189">
            <w:pPr>
              <w:pStyle w:val="23"/>
              <w:spacing w:line="240" w:lineRule="auto"/>
              <w:rPr>
                <w:rFonts w:ascii="Times New Roman" w:hAnsi="Times New Roman" w:cs="Times New Roman"/>
                <w:color w:val="auto"/>
              </w:rPr>
            </w:pP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451D163A">
            <w:pPr>
              <w:pStyle w:val="23"/>
              <w:spacing w:line="240" w:lineRule="auto"/>
              <w:rPr>
                <w:rFonts w:ascii="Times New Roman" w:hAnsi="Times New Roman" w:cs="Times New Roman"/>
                <w:color w:val="auto"/>
              </w:rPr>
            </w:pPr>
            <w:r>
              <w:rPr>
                <w:rFonts w:ascii="Times New Roman" w:hAnsi="Times New Roman" w:cs="Times New Roman"/>
                <w:color w:val="auto"/>
              </w:rPr>
              <w:t>133</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0C1597F1">
            <w:pPr>
              <w:pStyle w:val="23"/>
              <w:spacing w:line="240" w:lineRule="auto"/>
              <w:rPr>
                <w:rFonts w:ascii="Times New Roman" w:hAnsi="Times New Roman" w:cs="Times New Roman"/>
                <w:color w:val="auto"/>
              </w:rPr>
            </w:pPr>
            <w:r>
              <w:rPr>
                <w:rFonts w:ascii="Times New Roman" w:hAnsi="Times New Roman" w:cs="Times New Roman"/>
                <w:color w:val="auto"/>
              </w:rPr>
              <w:t>关于印发《加快构建新型电力系统行动方案(2024</w:t>
            </w:r>
            <w:r>
              <w:rPr>
                <w:rFonts w:hint="eastAsia" w:ascii="Times New Roman" w:hAnsi="Times New Roman" w:cs="Times New Roman"/>
                <w:color w:val="auto"/>
                <w:lang w:eastAsia="zh-CN"/>
              </w:rPr>
              <w:t>—</w:t>
            </w:r>
            <w:r>
              <w:rPr>
                <w:rFonts w:ascii="Times New Roman" w:hAnsi="Times New Roman" w:cs="Times New Roman"/>
                <w:color w:val="auto"/>
              </w:rPr>
              <w:t>2027年)》的通知</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10E6FF13">
            <w:pPr>
              <w:pStyle w:val="23"/>
              <w:spacing w:line="240" w:lineRule="auto"/>
              <w:rPr>
                <w:rFonts w:ascii="Times New Roman" w:hAnsi="Times New Roman" w:cs="Times New Roman"/>
                <w:color w:val="auto"/>
              </w:rPr>
            </w:pPr>
            <w:r>
              <w:rPr>
                <w:rFonts w:ascii="Times New Roman" w:hAnsi="Times New Roman" w:cs="Times New Roman"/>
                <w:color w:val="auto"/>
              </w:rPr>
              <w:t>发改能源〔2024〕1128号</w:t>
            </w: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317CCF70">
            <w:pPr>
              <w:pStyle w:val="23"/>
              <w:spacing w:line="240" w:lineRule="auto"/>
              <w:rPr>
                <w:rFonts w:ascii="Times New Roman" w:hAnsi="Times New Roman" w:cs="Times New Roman"/>
                <w:color w:val="auto"/>
              </w:rPr>
            </w:pPr>
            <w:r>
              <w:rPr>
                <w:rFonts w:ascii="Times New Roman" w:hAnsi="Times New Roman" w:cs="Times New Roman"/>
                <w:color w:val="auto"/>
              </w:rPr>
              <w:t>国家发展改革委、国家能源局、国家数据局</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7B2669A9">
            <w:pPr>
              <w:pStyle w:val="23"/>
              <w:spacing w:line="240" w:lineRule="auto"/>
              <w:rPr>
                <w:rFonts w:ascii="Times New Roman" w:hAnsi="Times New Roman" w:cs="Times New Roman"/>
                <w:color w:val="auto"/>
              </w:rPr>
            </w:pPr>
            <w:r>
              <w:rPr>
                <w:rFonts w:ascii="Times New Roman" w:hAnsi="Times New Roman" w:cs="Times New Roman"/>
                <w:color w:val="auto"/>
              </w:rPr>
              <w:t>2024年8月6日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3BDC3273">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68621F0B">
        <w:tblPrEx>
          <w:tblCellMar>
            <w:top w:w="0" w:type="dxa"/>
            <w:left w:w="108" w:type="dxa"/>
            <w:bottom w:w="0" w:type="dxa"/>
            <w:right w:w="108" w:type="dxa"/>
          </w:tblCellMar>
        </w:tblPrEx>
        <w:trPr>
          <w:trHeight w:val="90" w:hRule="atLeast"/>
        </w:trPr>
        <w:tc>
          <w:tcPr>
            <w:tcW w:w="621" w:type="dxa"/>
            <w:vMerge w:val="continue"/>
            <w:tcBorders>
              <w:top w:val="single" w:color="auto" w:sz="4" w:space="0"/>
              <w:left w:val="single" w:color="000000" w:sz="4" w:space="0"/>
              <w:bottom w:val="single" w:color="auto" w:sz="4" w:space="0"/>
              <w:right w:val="single" w:color="000000" w:sz="4" w:space="0"/>
            </w:tcBorders>
            <w:noWrap w:val="0"/>
            <w:vAlign w:val="center"/>
          </w:tcPr>
          <w:p w14:paraId="41BBC772">
            <w:pPr>
              <w:pStyle w:val="23"/>
              <w:spacing w:line="240" w:lineRule="auto"/>
              <w:rPr>
                <w:rFonts w:ascii="Times New Roman" w:hAnsi="Times New Roman" w:cs="Times New Roman"/>
                <w:color w:val="auto"/>
              </w:rPr>
            </w:pP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4D01AF9B">
            <w:pPr>
              <w:pStyle w:val="23"/>
              <w:spacing w:line="240" w:lineRule="auto"/>
              <w:rPr>
                <w:rFonts w:ascii="Times New Roman" w:hAnsi="Times New Roman" w:cs="Times New Roman"/>
                <w:color w:val="auto"/>
              </w:rPr>
            </w:pPr>
            <w:r>
              <w:rPr>
                <w:rFonts w:ascii="Times New Roman" w:hAnsi="Times New Roman" w:cs="Times New Roman"/>
                <w:color w:val="auto"/>
              </w:rPr>
              <w:t>134</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3C7FE33C">
            <w:pPr>
              <w:pStyle w:val="23"/>
              <w:spacing w:line="240" w:lineRule="auto"/>
              <w:rPr>
                <w:rFonts w:ascii="Times New Roman" w:hAnsi="Times New Roman" w:cs="Times New Roman"/>
                <w:color w:val="auto"/>
              </w:rPr>
            </w:pPr>
            <w:r>
              <w:rPr>
                <w:rFonts w:ascii="Times New Roman" w:hAnsi="Times New Roman" w:cs="Times New Roman"/>
                <w:color w:val="auto"/>
              </w:rPr>
              <w:t>关于推动新型信息基础设施协调发展有关事项的通知</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746C9838">
            <w:pPr>
              <w:pStyle w:val="23"/>
              <w:spacing w:line="240" w:lineRule="auto"/>
              <w:rPr>
                <w:rFonts w:ascii="Times New Roman" w:hAnsi="Times New Roman" w:cs="Times New Roman"/>
                <w:color w:val="auto"/>
              </w:rPr>
            </w:pPr>
            <w:r>
              <w:rPr>
                <w:rFonts w:ascii="Times New Roman" w:hAnsi="Times New Roman" w:cs="Times New Roman"/>
                <w:color w:val="auto"/>
              </w:rPr>
              <w:t>工信部联通信〔2024〕165号</w:t>
            </w: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71396788">
            <w:pPr>
              <w:pStyle w:val="23"/>
              <w:spacing w:line="240" w:lineRule="auto"/>
              <w:rPr>
                <w:rFonts w:ascii="Times New Roman" w:hAnsi="Times New Roman" w:cs="Times New Roman"/>
                <w:color w:val="auto"/>
              </w:rPr>
            </w:pPr>
            <w:r>
              <w:rPr>
                <w:rFonts w:ascii="Times New Roman" w:hAnsi="Times New Roman" w:cs="Times New Roman"/>
                <w:color w:val="auto"/>
              </w:rPr>
              <w:t>工业和信息化部等十一部门</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17A3D0F5">
            <w:pPr>
              <w:pStyle w:val="23"/>
              <w:spacing w:line="240" w:lineRule="auto"/>
              <w:rPr>
                <w:rFonts w:ascii="Times New Roman" w:hAnsi="Times New Roman" w:cs="Times New Roman"/>
                <w:color w:val="auto"/>
              </w:rPr>
            </w:pPr>
            <w:r>
              <w:rPr>
                <w:rFonts w:ascii="Times New Roman" w:hAnsi="Times New Roman" w:cs="Times New Roman"/>
                <w:color w:val="auto"/>
              </w:rPr>
              <w:t>2024年9月4日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7BAE193F">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204BBD9D">
        <w:tblPrEx>
          <w:tblCellMar>
            <w:top w:w="0" w:type="dxa"/>
            <w:left w:w="108" w:type="dxa"/>
            <w:bottom w:w="0" w:type="dxa"/>
            <w:right w:w="108" w:type="dxa"/>
          </w:tblCellMar>
        </w:tblPrEx>
        <w:trPr>
          <w:trHeight w:val="90" w:hRule="atLeast"/>
        </w:trPr>
        <w:tc>
          <w:tcPr>
            <w:tcW w:w="621" w:type="dxa"/>
            <w:vMerge w:val="restart"/>
            <w:tcBorders>
              <w:top w:val="single" w:color="auto" w:sz="4" w:space="0"/>
              <w:left w:val="single" w:color="000000" w:sz="4" w:space="0"/>
              <w:bottom w:val="single" w:color="auto" w:sz="4" w:space="0"/>
              <w:right w:val="single" w:color="000000" w:sz="4" w:space="0"/>
            </w:tcBorders>
            <w:noWrap w:val="0"/>
            <w:vAlign w:val="center"/>
          </w:tcPr>
          <w:p w14:paraId="13677A10">
            <w:pPr>
              <w:pStyle w:val="23"/>
              <w:spacing w:line="240" w:lineRule="auto"/>
              <w:rPr>
                <w:rFonts w:ascii="Times New Roman" w:hAnsi="Times New Roman" w:cs="Times New Roman"/>
                <w:color w:val="auto"/>
              </w:rPr>
            </w:pPr>
            <w:r>
              <w:rPr>
                <w:rFonts w:ascii="Times New Roman" w:hAnsi="Times New Roman" w:cs="Times New Roman"/>
                <w:color w:val="auto"/>
              </w:rPr>
              <w:t>金融保险</w:t>
            </w: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3D20A624">
            <w:pPr>
              <w:pStyle w:val="23"/>
              <w:spacing w:line="240" w:lineRule="auto"/>
              <w:rPr>
                <w:rFonts w:ascii="Times New Roman" w:hAnsi="Times New Roman" w:cs="Times New Roman"/>
                <w:color w:val="auto"/>
              </w:rPr>
            </w:pPr>
            <w:r>
              <w:rPr>
                <w:rFonts w:ascii="Times New Roman" w:hAnsi="Times New Roman" w:cs="Times New Roman"/>
                <w:color w:val="auto"/>
              </w:rPr>
              <w:t>135</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708306A1">
            <w:pPr>
              <w:pStyle w:val="23"/>
              <w:spacing w:line="240" w:lineRule="auto"/>
              <w:rPr>
                <w:rFonts w:ascii="Times New Roman" w:hAnsi="Times New Roman" w:cs="Times New Roman"/>
                <w:color w:val="auto"/>
              </w:rPr>
            </w:pPr>
            <w:r>
              <w:rPr>
                <w:rFonts w:ascii="Times New Roman" w:hAnsi="Times New Roman" w:cs="Times New Roman"/>
                <w:color w:val="auto"/>
              </w:rPr>
              <w:t>关于发布《中国保险行业协会新能源汽车商业保险专属条款（试行）》的通知</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3ED426A3">
            <w:pPr>
              <w:pStyle w:val="23"/>
              <w:spacing w:line="240" w:lineRule="auto"/>
              <w:rPr>
                <w:rFonts w:ascii="Times New Roman" w:hAnsi="Times New Roman" w:cs="Times New Roman"/>
                <w:color w:val="auto"/>
              </w:rPr>
            </w:pPr>
          </w:p>
        </w:tc>
        <w:tc>
          <w:tcPr>
            <w:tcW w:w="1878" w:type="dxa"/>
            <w:tcBorders>
              <w:top w:val="single" w:color="000000" w:sz="4" w:space="0"/>
              <w:left w:val="single" w:color="000000" w:sz="4" w:space="0"/>
              <w:bottom w:val="single" w:color="000000" w:sz="4" w:space="0"/>
              <w:right w:val="single" w:color="000000" w:sz="4" w:space="0"/>
            </w:tcBorders>
            <w:noWrap w:val="0"/>
            <w:vAlign w:val="center"/>
          </w:tcPr>
          <w:p w14:paraId="3FD3C581">
            <w:pPr>
              <w:pStyle w:val="23"/>
              <w:spacing w:line="240" w:lineRule="auto"/>
              <w:rPr>
                <w:rFonts w:ascii="Times New Roman" w:hAnsi="Times New Roman" w:cs="Times New Roman"/>
                <w:color w:val="auto"/>
              </w:rPr>
            </w:pPr>
            <w:r>
              <w:rPr>
                <w:rFonts w:ascii="Times New Roman" w:hAnsi="Times New Roman" w:cs="Times New Roman"/>
                <w:color w:val="auto"/>
              </w:rPr>
              <w:t>中国汽车保险协会</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06EDFA78">
            <w:pPr>
              <w:pStyle w:val="23"/>
              <w:spacing w:line="240" w:lineRule="auto"/>
              <w:rPr>
                <w:rFonts w:ascii="Times New Roman" w:hAnsi="Times New Roman" w:cs="Times New Roman"/>
                <w:color w:val="auto"/>
              </w:rPr>
            </w:pPr>
            <w:r>
              <w:rPr>
                <w:rFonts w:ascii="Times New Roman" w:hAnsi="Times New Roman" w:cs="Times New Roman"/>
                <w:color w:val="auto"/>
              </w:rPr>
              <w:t>2021年12月14日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1913EB23">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0CFBC50F">
        <w:tblPrEx>
          <w:tblCellMar>
            <w:top w:w="0" w:type="dxa"/>
            <w:left w:w="108" w:type="dxa"/>
            <w:bottom w:w="0" w:type="dxa"/>
            <w:right w:w="108" w:type="dxa"/>
          </w:tblCellMar>
        </w:tblPrEx>
        <w:trPr>
          <w:trHeight w:val="90" w:hRule="atLeast"/>
        </w:trPr>
        <w:tc>
          <w:tcPr>
            <w:tcW w:w="621" w:type="dxa"/>
            <w:vMerge w:val="continue"/>
            <w:tcBorders>
              <w:top w:val="single" w:color="auto" w:sz="4" w:space="0"/>
              <w:left w:val="single" w:color="000000" w:sz="4" w:space="0"/>
              <w:bottom w:val="single" w:color="auto" w:sz="4" w:space="0"/>
              <w:right w:val="single" w:color="000000" w:sz="4" w:space="0"/>
            </w:tcBorders>
            <w:noWrap w:val="0"/>
            <w:vAlign w:val="center"/>
          </w:tcPr>
          <w:p w14:paraId="7CF4061E">
            <w:pPr>
              <w:pStyle w:val="23"/>
              <w:spacing w:line="240" w:lineRule="auto"/>
              <w:rPr>
                <w:rFonts w:ascii="Times New Roman" w:hAnsi="Times New Roman" w:cs="Times New Roman"/>
                <w:color w:val="auto"/>
              </w:rPr>
            </w:pP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14FEA77E">
            <w:pPr>
              <w:pStyle w:val="23"/>
              <w:spacing w:line="240" w:lineRule="auto"/>
              <w:rPr>
                <w:rFonts w:ascii="Times New Roman" w:hAnsi="Times New Roman" w:cs="Times New Roman"/>
                <w:color w:val="auto"/>
              </w:rPr>
            </w:pPr>
            <w:r>
              <w:rPr>
                <w:rFonts w:ascii="Times New Roman" w:hAnsi="Times New Roman" w:cs="Times New Roman"/>
                <w:color w:val="auto"/>
              </w:rPr>
              <w:t>136</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17271609">
            <w:pPr>
              <w:pStyle w:val="23"/>
              <w:spacing w:line="240" w:lineRule="auto"/>
              <w:rPr>
                <w:rFonts w:ascii="Times New Roman" w:hAnsi="Times New Roman" w:cs="Times New Roman"/>
                <w:color w:val="auto"/>
              </w:rPr>
            </w:pPr>
            <w:r>
              <w:rPr>
                <w:rFonts w:ascii="Times New Roman" w:hAnsi="Times New Roman" w:cs="Times New Roman"/>
                <w:color w:val="auto"/>
              </w:rPr>
              <w:t>关于进一步规范汽车金融业务的通知</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07FD3075">
            <w:pPr>
              <w:pStyle w:val="23"/>
              <w:spacing w:line="240" w:lineRule="auto"/>
              <w:rPr>
                <w:rFonts w:ascii="Times New Roman" w:hAnsi="Times New Roman" w:cs="Times New Roman"/>
                <w:color w:val="auto"/>
              </w:rPr>
            </w:pPr>
            <w:r>
              <w:rPr>
                <w:rFonts w:ascii="Times New Roman" w:hAnsi="Times New Roman" w:cs="Times New Roman"/>
                <w:color w:val="auto"/>
              </w:rPr>
              <w:t>银保监规〔2022〕22号</w:t>
            </w:r>
          </w:p>
        </w:tc>
        <w:tc>
          <w:tcPr>
            <w:tcW w:w="1878" w:type="dxa"/>
            <w:tcBorders>
              <w:top w:val="single" w:color="000000" w:sz="4" w:space="0"/>
              <w:left w:val="single" w:color="000000" w:sz="4" w:space="0"/>
              <w:bottom w:val="single" w:color="000000" w:sz="4" w:space="0"/>
              <w:right w:val="single" w:color="000000" w:sz="4" w:space="0"/>
            </w:tcBorders>
            <w:noWrap w:val="0"/>
            <w:vAlign w:val="center"/>
          </w:tcPr>
          <w:p w14:paraId="39413E74">
            <w:pPr>
              <w:pStyle w:val="23"/>
              <w:spacing w:line="240" w:lineRule="auto"/>
              <w:rPr>
                <w:rFonts w:ascii="Times New Roman" w:hAnsi="Times New Roman" w:cs="Times New Roman"/>
                <w:color w:val="auto"/>
              </w:rPr>
            </w:pPr>
            <w:r>
              <w:rPr>
                <w:rFonts w:ascii="Times New Roman" w:hAnsi="Times New Roman" w:cs="Times New Roman"/>
                <w:color w:val="auto"/>
              </w:rPr>
              <w:t>中国银保监会</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32D6A6BD">
            <w:pPr>
              <w:pStyle w:val="23"/>
              <w:spacing w:line="240" w:lineRule="auto"/>
              <w:rPr>
                <w:rFonts w:ascii="Times New Roman" w:hAnsi="Times New Roman" w:cs="Times New Roman"/>
                <w:color w:val="auto"/>
              </w:rPr>
            </w:pPr>
            <w:r>
              <w:rPr>
                <w:rFonts w:ascii="Times New Roman" w:hAnsi="Times New Roman" w:cs="Times New Roman"/>
                <w:color w:val="auto"/>
              </w:rPr>
              <w:t>2022年12月30日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76A77E25">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526C2186">
        <w:tblPrEx>
          <w:tblCellMar>
            <w:top w:w="0" w:type="dxa"/>
            <w:left w:w="108" w:type="dxa"/>
            <w:bottom w:w="0" w:type="dxa"/>
            <w:right w:w="108" w:type="dxa"/>
          </w:tblCellMar>
        </w:tblPrEx>
        <w:trPr>
          <w:trHeight w:val="90" w:hRule="atLeast"/>
        </w:trPr>
        <w:tc>
          <w:tcPr>
            <w:tcW w:w="621" w:type="dxa"/>
            <w:vMerge w:val="continue"/>
            <w:tcBorders>
              <w:top w:val="single" w:color="auto" w:sz="4" w:space="0"/>
              <w:left w:val="single" w:color="000000" w:sz="4" w:space="0"/>
              <w:bottom w:val="single" w:color="auto" w:sz="4" w:space="0"/>
              <w:right w:val="single" w:color="000000" w:sz="4" w:space="0"/>
            </w:tcBorders>
            <w:noWrap w:val="0"/>
            <w:vAlign w:val="center"/>
          </w:tcPr>
          <w:p w14:paraId="4F53FB1C">
            <w:pPr>
              <w:pStyle w:val="23"/>
              <w:spacing w:line="240" w:lineRule="auto"/>
              <w:rPr>
                <w:rFonts w:ascii="Times New Roman" w:hAnsi="Times New Roman" w:cs="Times New Roman"/>
                <w:color w:val="auto"/>
              </w:rPr>
            </w:pP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5830067D">
            <w:pPr>
              <w:pStyle w:val="23"/>
              <w:spacing w:line="240" w:lineRule="auto"/>
              <w:rPr>
                <w:rFonts w:ascii="Times New Roman" w:hAnsi="Times New Roman" w:cs="Times New Roman"/>
                <w:color w:val="auto"/>
              </w:rPr>
            </w:pPr>
            <w:r>
              <w:rPr>
                <w:rFonts w:ascii="Times New Roman" w:hAnsi="Times New Roman" w:cs="Times New Roman"/>
                <w:color w:val="auto"/>
              </w:rPr>
              <w:t>137</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69393C65">
            <w:pPr>
              <w:pStyle w:val="23"/>
              <w:spacing w:line="240" w:lineRule="auto"/>
              <w:rPr>
                <w:rFonts w:ascii="Times New Roman" w:hAnsi="Times New Roman" w:cs="Times New Roman"/>
                <w:color w:val="auto"/>
              </w:rPr>
            </w:pPr>
            <w:r>
              <w:rPr>
                <w:rFonts w:ascii="Times New Roman" w:hAnsi="Times New Roman" w:cs="Times New Roman"/>
                <w:color w:val="auto"/>
              </w:rPr>
              <w:t>深圳金融支持新能源汽车产业链高质量发展的意见</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05D8D3F5">
            <w:pPr>
              <w:pStyle w:val="23"/>
              <w:spacing w:line="240" w:lineRule="auto"/>
              <w:rPr>
                <w:rFonts w:ascii="Times New Roman" w:hAnsi="Times New Roman" w:cs="Times New Roman"/>
                <w:color w:val="auto"/>
              </w:rPr>
            </w:pPr>
          </w:p>
        </w:tc>
        <w:tc>
          <w:tcPr>
            <w:tcW w:w="1878" w:type="dxa"/>
            <w:tcBorders>
              <w:top w:val="single" w:color="000000" w:sz="4" w:space="0"/>
              <w:left w:val="single" w:color="000000" w:sz="4" w:space="0"/>
              <w:bottom w:val="single" w:color="000000" w:sz="4" w:space="0"/>
              <w:right w:val="single" w:color="000000" w:sz="4" w:space="0"/>
            </w:tcBorders>
            <w:noWrap w:val="0"/>
            <w:vAlign w:val="center"/>
          </w:tcPr>
          <w:p w14:paraId="35102032">
            <w:pPr>
              <w:pStyle w:val="23"/>
              <w:spacing w:line="240" w:lineRule="auto"/>
              <w:rPr>
                <w:rFonts w:ascii="Times New Roman" w:hAnsi="Times New Roman" w:cs="Times New Roman"/>
                <w:color w:val="auto"/>
              </w:rPr>
            </w:pPr>
            <w:r>
              <w:rPr>
                <w:rFonts w:ascii="Times New Roman" w:hAnsi="Times New Roman" w:cs="Times New Roman"/>
                <w:color w:val="auto"/>
              </w:rPr>
              <w:t>中国人民银行深圳市中心支行等</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1168DDE3">
            <w:pPr>
              <w:pStyle w:val="23"/>
              <w:spacing w:line="240" w:lineRule="auto"/>
              <w:rPr>
                <w:rFonts w:ascii="Times New Roman" w:hAnsi="Times New Roman" w:cs="Times New Roman"/>
                <w:color w:val="auto"/>
              </w:rPr>
            </w:pPr>
            <w:r>
              <w:rPr>
                <w:rFonts w:ascii="Times New Roman" w:hAnsi="Times New Roman" w:cs="Times New Roman"/>
                <w:color w:val="auto"/>
              </w:rPr>
              <w:t>2023年2月16日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5CAFDE73">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64ABEF8C">
        <w:tblPrEx>
          <w:tblCellMar>
            <w:top w:w="0" w:type="dxa"/>
            <w:left w:w="108" w:type="dxa"/>
            <w:bottom w:w="0" w:type="dxa"/>
            <w:right w:w="108" w:type="dxa"/>
          </w:tblCellMar>
        </w:tblPrEx>
        <w:trPr>
          <w:trHeight w:val="840" w:hRule="atLeast"/>
        </w:trPr>
        <w:tc>
          <w:tcPr>
            <w:tcW w:w="621" w:type="dxa"/>
            <w:vMerge w:val="continue"/>
            <w:tcBorders>
              <w:top w:val="single" w:color="auto" w:sz="4" w:space="0"/>
              <w:left w:val="single" w:color="000000" w:sz="4" w:space="0"/>
              <w:bottom w:val="single" w:color="auto" w:sz="4" w:space="0"/>
              <w:right w:val="single" w:color="000000" w:sz="4" w:space="0"/>
            </w:tcBorders>
            <w:noWrap w:val="0"/>
            <w:vAlign w:val="center"/>
          </w:tcPr>
          <w:p w14:paraId="36D1E7DA">
            <w:pPr>
              <w:pStyle w:val="23"/>
              <w:spacing w:line="240" w:lineRule="auto"/>
              <w:rPr>
                <w:rFonts w:ascii="Times New Roman" w:hAnsi="Times New Roman" w:cs="Times New Roman"/>
                <w:color w:val="auto"/>
              </w:rPr>
            </w:pP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22EAF6EB">
            <w:pPr>
              <w:pStyle w:val="23"/>
              <w:spacing w:line="240" w:lineRule="auto"/>
              <w:rPr>
                <w:rFonts w:ascii="Times New Roman" w:hAnsi="Times New Roman" w:cs="Times New Roman"/>
                <w:color w:val="auto"/>
              </w:rPr>
            </w:pPr>
            <w:r>
              <w:rPr>
                <w:rFonts w:ascii="Times New Roman" w:hAnsi="Times New Roman" w:cs="Times New Roman"/>
                <w:color w:val="auto"/>
              </w:rPr>
              <w:t>138</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3388381D">
            <w:pPr>
              <w:pStyle w:val="23"/>
              <w:spacing w:line="240" w:lineRule="auto"/>
              <w:rPr>
                <w:rFonts w:ascii="Times New Roman" w:hAnsi="Times New Roman" w:cs="Times New Roman"/>
                <w:color w:val="auto"/>
              </w:rPr>
            </w:pPr>
            <w:r>
              <w:rPr>
                <w:rFonts w:ascii="Times New Roman" w:hAnsi="Times New Roman" w:cs="Times New Roman"/>
                <w:color w:val="auto"/>
              </w:rPr>
              <w:t>汽车金融公司管理办法</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257BBA6B">
            <w:pPr>
              <w:pStyle w:val="23"/>
              <w:spacing w:line="240" w:lineRule="auto"/>
              <w:rPr>
                <w:rFonts w:ascii="Times New Roman" w:hAnsi="Times New Roman" w:cs="Times New Roman"/>
                <w:color w:val="auto"/>
              </w:rPr>
            </w:pPr>
            <w:r>
              <w:rPr>
                <w:rFonts w:ascii="Times New Roman" w:hAnsi="Times New Roman" w:cs="Times New Roman"/>
                <w:color w:val="auto"/>
              </w:rPr>
              <w:t>国家金融监督管理总局令2023年第1号</w:t>
            </w:r>
          </w:p>
        </w:tc>
        <w:tc>
          <w:tcPr>
            <w:tcW w:w="1878" w:type="dxa"/>
            <w:tcBorders>
              <w:top w:val="single" w:color="000000" w:sz="4" w:space="0"/>
              <w:left w:val="single" w:color="000000" w:sz="4" w:space="0"/>
              <w:bottom w:val="single" w:color="000000" w:sz="4" w:space="0"/>
              <w:right w:val="single" w:color="000000" w:sz="4" w:space="0"/>
            </w:tcBorders>
            <w:noWrap w:val="0"/>
            <w:vAlign w:val="center"/>
          </w:tcPr>
          <w:p w14:paraId="0710727A">
            <w:pPr>
              <w:pStyle w:val="23"/>
              <w:spacing w:line="240" w:lineRule="auto"/>
              <w:rPr>
                <w:rFonts w:ascii="Times New Roman" w:hAnsi="Times New Roman" w:cs="Times New Roman"/>
                <w:color w:val="auto"/>
              </w:rPr>
            </w:pPr>
            <w:r>
              <w:rPr>
                <w:rFonts w:ascii="Times New Roman" w:hAnsi="Times New Roman" w:cs="Times New Roman"/>
                <w:color w:val="auto"/>
              </w:rPr>
              <w:t>国家金融监督管理总局</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215A7405">
            <w:pPr>
              <w:pStyle w:val="23"/>
              <w:spacing w:line="240" w:lineRule="auto"/>
              <w:rPr>
                <w:rFonts w:ascii="Times New Roman" w:hAnsi="Times New Roman" w:cs="Times New Roman"/>
                <w:color w:val="auto"/>
              </w:rPr>
            </w:pPr>
            <w:r>
              <w:rPr>
                <w:rFonts w:ascii="Times New Roman" w:hAnsi="Times New Roman" w:cs="Times New Roman"/>
                <w:color w:val="auto"/>
              </w:rPr>
              <w:t>2023年7月14日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58CB7224">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5DF655E9">
        <w:tblPrEx>
          <w:tblCellMar>
            <w:top w:w="0" w:type="dxa"/>
            <w:left w:w="108" w:type="dxa"/>
            <w:bottom w:w="0" w:type="dxa"/>
            <w:right w:w="108" w:type="dxa"/>
          </w:tblCellMar>
        </w:tblPrEx>
        <w:trPr>
          <w:trHeight w:val="310" w:hRule="atLeast"/>
        </w:trPr>
        <w:tc>
          <w:tcPr>
            <w:tcW w:w="621" w:type="dxa"/>
            <w:vMerge w:val="continue"/>
            <w:tcBorders>
              <w:top w:val="single" w:color="auto" w:sz="4" w:space="0"/>
              <w:left w:val="single" w:color="000000" w:sz="4" w:space="0"/>
              <w:bottom w:val="single" w:color="auto" w:sz="4" w:space="0"/>
              <w:right w:val="single" w:color="000000" w:sz="4" w:space="0"/>
            </w:tcBorders>
            <w:noWrap w:val="0"/>
            <w:vAlign w:val="center"/>
          </w:tcPr>
          <w:p w14:paraId="5B4D12A4">
            <w:pPr>
              <w:pStyle w:val="23"/>
              <w:spacing w:line="240" w:lineRule="auto"/>
              <w:rPr>
                <w:rFonts w:ascii="Times New Roman" w:hAnsi="Times New Roman" w:cs="Times New Roman"/>
                <w:color w:val="auto"/>
              </w:rPr>
            </w:pP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46CC9DCE">
            <w:pPr>
              <w:pStyle w:val="23"/>
              <w:spacing w:line="240" w:lineRule="auto"/>
              <w:rPr>
                <w:rFonts w:ascii="Times New Roman" w:hAnsi="Times New Roman" w:cs="Times New Roman"/>
                <w:color w:val="auto"/>
              </w:rPr>
            </w:pPr>
            <w:r>
              <w:rPr>
                <w:rFonts w:ascii="Times New Roman" w:hAnsi="Times New Roman" w:cs="Times New Roman"/>
                <w:color w:val="auto"/>
              </w:rPr>
              <w:t>139</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1F473FF6">
            <w:pPr>
              <w:pStyle w:val="23"/>
              <w:spacing w:line="240" w:lineRule="auto"/>
              <w:rPr>
                <w:rFonts w:ascii="Times New Roman" w:hAnsi="Times New Roman" w:cs="Times New Roman"/>
                <w:color w:val="auto"/>
              </w:rPr>
            </w:pPr>
            <w:r>
              <w:rPr>
                <w:rFonts w:ascii="Times New Roman" w:hAnsi="Times New Roman" w:cs="Times New Roman"/>
                <w:color w:val="auto"/>
              </w:rPr>
              <w:t>关于调整汽车贷款有关政策的通知</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78D75835">
            <w:pPr>
              <w:pStyle w:val="23"/>
              <w:spacing w:line="240" w:lineRule="auto"/>
              <w:rPr>
                <w:rFonts w:ascii="Times New Roman" w:hAnsi="Times New Roman" w:cs="Times New Roman"/>
                <w:color w:val="auto"/>
              </w:rPr>
            </w:pPr>
          </w:p>
        </w:tc>
        <w:tc>
          <w:tcPr>
            <w:tcW w:w="1878" w:type="dxa"/>
            <w:tcBorders>
              <w:top w:val="single" w:color="000000" w:sz="4" w:space="0"/>
              <w:left w:val="single" w:color="000000" w:sz="4" w:space="0"/>
              <w:bottom w:val="single" w:color="000000" w:sz="4" w:space="0"/>
              <w:right w:val="single" w:color="000000" w:sz="4" w:space="0"/>
            </w:tcBorders>
            <w:noWrap w:val="0"/>
            <w:vAlign w:val="center"/>
          </w:tcPr>
          <w:p w14:paraId="3F9B842A">
            <w:pPr>
              <w:pStyle w:val="23"/>
              <w:spacing w:line="240" w:lineRule="auto"/>
              <w:rPr>
                <w:rFonts w:ascii="Times New Roman" w:hAnsi="Times New Roman" w:cs="Times New Roman"/>
                <w:color w:val="auto"/>
              </w:rPr>
            </w:pPr>
            <w:r>
              <w:rPr>
                <w:rFonts w:ascii="Times New Roman" w:hAnsi="Times New Roman" w:cs="Times New Roman"/>
                <w:color w:val="auto"/>
              </w:rPr>
              <w:t>中国人民银行、国家金融监督管理总局</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549D8CC3">
            <w:pPr>
              <w:pStyle w:val="23"/>
              <w:spacing w:line="240" w:lineRule="auto"/>
              <w:rPr>
                <w:rFonts w:ascii="Times New Roman" w:hAnsi="Times New Roman" w:cs="Times New Roman"/>
                <w:color w:val="auto"/>
              </w:rPr>
            </w:pPr>
            <w:r>
              <w:rPr>
                <w:rFonts w:ascii="Times New Roman" w:hAnsi="Times New Roman" w:cs="Times New Roman"/>
                <w:color w:val="auto"/>
              </w:rPr>
              <w:t>2024年4月3日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3811DACD">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030DA45D">
        <w:tblPrEx>
          <w:tblCellMar>
            <w:top w:w="0" w:type="dxa"/>
            <w:left w:w="108" w:type="dxa"/>
            <w:bottom w:w="0" w:type="dxa"/>
            <w:right w:w="108" w:type="dxa"/>
          </w:tblCellMar>
        </w:tblPrEx>
        <w:trPr>
          <w:trHeight w:val="247" w:hRule="atLeast"/>
        </w:trPr>
        <w:tc>
          <w:tcPr>
            <w:tcW w:w="621" w:type="dxa"/>
            <w:vMerge w:val="continue"/>
            <w:tcBorders>
              <w:top w:val="single" w:color="auto" w:sz="4" w:space="0"/>
              <w:left w:val="single" w:color="000000" w:sz="4" w:space="0"/>
              <w:bottom w:val="single" w:color="auto" w:sz="4" w:space="0"/>
              <w:right w:val="single" w:color="000000" w:sz="4" w:space="0"/>
            </w:tcBorders>
            <w:noWrap w:val="0"/>
            <w:vAlign w:val="center"/>
          </w:tcPr>
          <w:p w14:paraId="00C063D0">
            <w:pPr>
              <w:pStyle w:val="23"/>
              <w:spacing w:line="240" w:lineRule="auto"/>
              <w:rPr>
                <w:rFonts w:ascii="Times New Roman" w:hAnsi="Times New Roman" w:cs="Times New Roman"/>
                <w:color w:val="auto"/>
              </w:rPr>
            </w:pP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5E5A0768">
            <w:pPr>
              <w:pStyle w:val="23"/>
              <w:spacing w:line="240" w:lineRule="auto"/>
              <w:rPr>
                <w:rFonts w:ascii="Times New Roman" w:hAnsi="Times New Roman" w:cs="Times New Roman"/>
                <w:color w:val="auto"/>
              </w:rPr>
            </w:pPr>
            <w:r>
              <w:rPr>
                <w:rFonts w:ascii="Times New Roman" w:hAnsi="Times New Roman" w:cs="Times New Roman"/>
                <w:color w:val="auto"/>
              </w:rPr>
              <w:t>140</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1F311524">
            <w:pPr>
              <w:pStyle w:val="23"/>
              <w:spacing w:line="240" w:lineRule="auto"/>
              <w:rPr>
                <w:rFonts w:ascii="Times New Roman" w:hAnsi="Times New Roman" w:cs="Times New Roman"/>
                <w:color w:val="auto"/>
              </w:rPr>
            </w:pPr>
            <w:r>
              <w:rPr>
                <w:rFonts w:ascii="Times New Roman" w:hAnsi="Times New Roman" w:cs="Times New Roman"/>
                <w:color w:val="auto"/>
              </w:rPr>
              <w:t>关于实施设备更新贷款财政贴息政策的通知</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0EDBF842">
            <w:pPr>
              <w:pStyle w:val="23"/>
              <w:spacing w:line="240" w:lineRule="auto"/>
              <w:rPr>
                <w:rFonts w:ascii="Times New Roman" w:hAnsi="Times New Roman" w:cs="Times New Roman"/>
                <w:color w:val="auto"/>
              </w:rPr>
            </w:pPr>
            <w:r>
              <w:rPr>
                <w:rFonts w:ascii="Times New Roman" w:hAnsi="Times New Roman" w:cs="Times New Roman"/>
                <w:color w:val="auto"/>
              </w:rPr>
              <w:t>财金〔2024〕54号</w:t>
            </w:r>
          </w:p>
        </w:tc>
        <w:tc>
          <w:tcPr>
            <w:tcW w:w="1878" w:type="dxa"/>
            <w:tcBorders>
              <w:top w:val="single" w:color="000000" w:sz="4" w:space="0"/>
              <w:left w:val="single" w:color="000000" w:sz="4" w:space="0"/>
              <w:bottom w:val="single" w:color="000000" w:sz="4" w:space="0"/>
              <w:right w:val="single" w:color="000000" w:sz="4" w:space="0"/>
            </w:tcBorders>
            <w:noWrap w:val="0"/>
            <w:vAlign w:val="center"/>
          </w:tcPr>
          <w:p w14:paraId="6B3E0093">
            <w:pPr>
              <w:pStyle w:val="23"/>
              <w:spacing w:line="240" w:lineRule="auto"/>
              <w:rPr>
                <w:rFonts w:ascii="Times New Roman" w:hAnsi="Times New Roman" w:cs="Times New Roman"/>
                <w:color w:val="auto"/>
              </w:rPr>
            </w:pPr>
            <w:r>
              <w:rPr>
                <w:rFonts w:ascii="Times New Roman" w:hAnsi="Times New Roman" w:cs="Times New Roman"/>
                <w:color w:val="auto"/>
              </w:rPr>
              <w:t>财政部、国家发展改革委、中国人民银行、金融监管总局</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06AB6BA9">
            <w:pPr>
              <w:pStyle w:val="23"/>
              <w:spacing w:line="240" w:lineRule="auto"/>
              <w:rPr>
                <w:rFonts w:ascii="Times New Roman" w:hAnsi="Times New Roman" w:cs="Times New Roman"/>
                <w:color w:val="auto"/>
              </w:rPr>
            </w:pPr>
            <w:r>
              <w:rPr>
                <w:rFonts w:ascii="Times New Roman" w:hAnsi="Times New Roman" w:cs="Times New Roman"/>
                <w:color w:val="auto"/>
              </w:rPr>
              <w:t>2024年6月25日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1AF6DFE1">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1E6361E5">
        <w:tblPrEx>
          <w:tblCellMar>
            <w:top w:w="0" w:type="dxa"/>
            <w:left w:w="108" w:type="dxa"/>
            <w:bottom w:w="0" w:type="dxa"/>
            <w:right w:w="108" w:type="dxa"/>
          </w:tblCellMar>
        </w:tblPrEx>
        <w:trPr>
          <w:trHeight w:val="90" w:hRule="atLeast"/>
        </w:trPr>
        <w:tc>
          <w:tcPr>
            <w:tcW w:w="621" w:type="dxa"/>
            <w:vMerge w:val="continue"/>
            <w:tcBorders>
              <w:top w:val="single" w:color="auto" w:sz="4" w:space="0"/>
              <w:left w:val="single" w:color="000000" w:sz="4" w:space="0"/>
              <w:bottom w:val="single" w:color="auto" w:sz="4" w:space="0"/>
              <w:right w:val="single" w:color="000000" w:sz="4" w:space="0"/>
            </w:tcBorders>
            <w:noWrap w:val="0"/>
            <w:vAlign w:val="center"/>
          </w:tcPr>
          <w:p w14:paraId="3C511A46">
            <w:pPr>
              <w:pStyle w:val="23"/>
              <w:spacing w:line="240" w:lineRule="auto"/>
              <w:rPr>
                <w:rFonts w:ascii="Times New Roman" w:hAnsi="Times New Roman" w:cs="Times New Roman"/>
                <w:color w:val="auto"/>
              </w:rPr>
            </w:pP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11B7ABA8">
            <w:pPr>
              <w:pStyle w:val="23"/>
              <w:spacing w:line="240" w:lineRule="auto"/>
              <w:rPr>
                <w:rFonts w:ascii="Times New Roman" w:hAnsi="Times New Roman" w:cs="Times New Roman"/>
                <w:color w:val="auto"/>
              </w:rPr>
            </w:pPr>
            <w:r>
              <w:rPr>
                <w:rFonts w:ascii="Times New Roman" w:hAnsi="Times New Roman" w:cs="Times New Roman"/>
                <w:color w:val="auto"/>
              </w:rPr>
              <w:t>141</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11960C31">
            <w:pPr>
              <w:pStyle w:val="23"/>
              <w:spacing w:line="240" w:lineRule="auto"/>
              <w:rPr>
                <w:rFonts w:ascii="Times New Roman" w:hAnsi="Times New Roman" w:cs="Times New Roman"/>
                <w:color w:val="auto"/>
              </w:rPr>
            </w:pPr>
            <w:r>
              <w:rPr>
                <w:rFonts w:ascii="Times New Roman" w:hAnsi="Times New Roman" w:cs="Times New Roman"/>
                <w:color w:val="auto"/>
              </w:rPr>
              <w:t>关于加强监管防范风险推动保险业高质量发展的若干意见</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45CD3701">
            <w:pPr>
              <w:pStyle w:val="23"/>
              <w:spacing w:line="240" w:lineRule="auto"/>
              <w:rPr>
                <w:rFonts w:ascii="Times New Roman" w:hAnsi="Times New Roman" w:cs="Times New Roman"/>
                <w:color w:val="auto"/>
              </w:rPr>
            </w:pPr>
            <w:r>
              <w:rPr>
                <w:rFonts w:ascii="Times New Roman" w:hAnsi="Times New Roman" w:cs="Times New Roman"/>
                <w:color w:val="auto"/>
              </w:rPr>
              <w:t>国发〔2024〕21号</w:t>
            </w:r>
          </w:p>
        </w:tc>
        <w:tc>
          <w:tcPr>
            <w:tcW w:w="1878" w:type="dxa"/>
            <w:tcBorders>
              <w:top w:val="single" w:color="000000" w:sz="4" w:space="0"/>
              <w:left w:val="single" w:color="000000" w:sz="4" w:space="0"/>
              <w:bottom w:val="single" w:color="000000" w:sz="4" w:space="0"/>
              <w:right w:val="single" w:color="000000" w:sz="4" w:space="0"/>
            </w:tcBorders>
            <w:noWrap w:val="0"/>
            <w:vAlign w:val="center"/>
          </w:tcPr>
          <w:p w14:paraId="50AF5DDE">
            <w:pPr>
              <w:pStyle w:val="23"/>
              <w:spacing w:line="240" w:lineRule="auto"/>
              <w:rPr>
                <w:rFonts w:ascii="Times New Roman" w:hAnsi="Times New Roman" w:cs="Times New Roman"/>
                <w:color w:val="auto"/>
              </w:rPr>
            </w:pPr>
            <w:r>
              <w:rPr>
                <w:rFonts w:ascii="Times New Roman" w:hAnsi="Times New Roman" w:cs="Times New Roman"/>
                <w:color w:val="auto"/>
              </w:rPr>
              <w:t>国务院</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568F4D98">
            <w:pPr>
              <w:pStyle w:val="23"/>
              <w:spacing w:line="240" w:lineRule="auto"/>
              <w:rPr>
                <w:rFonts w:ascii="Times New Roman" w:hAnsi="Times New Roman" w:cs="Times New Roman"/>
                <w:color w:val="auto"/>
              </w:rPr>
            </w:pPr>
            <w:r>
              <w:rPr>
                <w:rFonts w:ascii="Times New Roman" w:hAnsi="Times New Roman" w:cs="Times New Roman"/>
                <w:color w:val="auto"/>
              </w:rPr>
              <w:t>2024年9月11日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088670E8">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48037AC6">
        <w:tblPrEx>
          <w:tblCellMar>
            <w:top w:w="0" w:type="dxa"/>
            <w:left w:w="108" w:type="dxa"/>
            <w:bottom w:w="0" w:type="dxa"/>
            <w:right w:w="108" w:type="dxa"/>
          </w:tblCellMar>
        </w:tblPrEx>
        <w:trPr>
          <w:trHeight w:val="90" w:hRule="atLeast"/>
        </w:trPr>
        <w:tc>
          <w:tcPr>
            <w:tcW w:w="621" w:type="dxa"/>
            <w:vMerge w:val="continue"/>
            <w:tcBorders>
              <w:top w:val="single" w:color="auto" w:sz="4" w:space="0"/>
              <w:left w:val="single" w:color="000000" w:sz="4" w:space="0"/>
              <w:bottom w:val="single" w:color="auto" w:sz="4" w:space="0"/>
              <w:right w:val="single" w:color="000000" w:sz="4" w:space="0"/>
            </w:tcBorders>
            <w:noWrap w:val="0"/>
            <w:vAlign w:val="center"/>
          </w:tcPr>
          <w:p w14:paraId="78AAB2A4">
            <w:pPr>
              <w:pStyle w:val="23"/>
              <w:spacing w:line="240" w:lineRule="auto"/>
              <w:rPr>
                <w:rFonts w:ascii="Times New Roman" w:hAnsi="Times New Roman" w:cs="Times New Roman"/>
                <w:color w:val="auto"/>
              </w:rPr>
            </w:pP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3CE573EE">
            <w:pPr>
              <w:pStyle w:val="23"/>
              <w:spacing w:line="240" w:lineRule="auto"/>
              <w:rPr>
                <w:rFonts w:ascii="Times New Roman" w:hAnsi="Times New Roman" w:cs="Times New Roman"/>
                <w:color w:val="auto"/>
              </w:rPr>
            </w:pPr>
            <w:r>
              <w:rPr>
                <w:rFonts w:ascii="Times New Roman" w:hAnsi="Times New Roman" w:cs="Times New Roman"/>
                <w:color w:val="auto"/>
              </w:rPr>
              <w:t>142</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701602DD">
            <w:pPr>
              <w:pStyle w:val="23"/>
              <w:spacing w:line="240" w:lineRule="auto"/>
              <w:rPr>
                <w:rFonts w:ascii="Times New Roman" w:hAnsi="Times New Roman" w:cs="Times New Roman"/>
                <w:color w:val="auto"/>
              </w:rPr>
            </w:pPr>
            <w:r>
              <w:rPr>
                <w:rFonts w:ascii="Times New Roman" w:hAnsi="Times New Roman" w:cs="Times New Roman"/>
                <w:color w:val="auto"/>
              </w:rPr>
              <w:t>关于印发政府机关及公共机构购买新能源汽车实施方案的通知</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48D55CC3">
            <w:pPr>
              <w:pStyle w:val="23"/>
              <w:spacing w:line="240" w:lineRule="auto"/>
              <w:rPr>
                <w:rFonts w:ascii="Times New Roman" w:hAnsi="Times New Roman" w:cs="Times New Roman"/>
                <w:color w:val="auto"/>
              </w:rPr>
            </w:pPr>
            <w:r>
              <w:rPr>
                <w:rFonts w:ascii="Times New Roman" w:hAnsi="Times New Roman" w:cs="Times New Roman"/>
                <w:color w:val="auto"/>
              </w:rPr>
              <w:t>国管节能[2014]293号</w:t>
            </w: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52C46CC1">
            <w:pPr>
              <w:pStyle w:val="23"/>
              <w:spacing w:line="240" w:lineRule="auto"/>
              <w:rPr>
                <w:rFonts w:ascii="Times New Roman" w:hAnsi="Times New Roman" w:cs="Times New Roman"/>
                <w:color w:val="auto"/>
              </w:rPr>
            </w:pPr>
            <w:r>
              <w:rPr>
                <w:rFonts w:ascii="Times New Roman" w:hAnsi="Times New Roman" w:cs="Times New Roman"/>
                <w:color w:val="auto"/>
              </w:rPr>
              <w:t>国管局</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1A3ECCB3">
            <w:pPr>
              <w:pStyle w:val="23"/>
              <w:spacing w:line="240" w:lineRule="auto"/>
              <w:rPr>
                <w:rFonts w:ascii="Times New Roman" w:hAnsi="Times New Roman" w:cs="Times New Roman"/>
                <w:color w:val="auto"/>
              </w:rPr>
            </w:pPr>
            <w:r>
              <w:rPr>
                <w:rFonts w:ascii="Times New Roman" w:hAnsi="Times New Roman" w:cs="Times New Roman"/>
                <w:color w:val="auto"/>
              </w:rPr>
              <w:t>2014年6月11日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01886C4B">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408B79C2">
        <w:tblPrEx>
          <w:tblCellMar>
            <w:top w:w="0" w:type="dxa"/>
            <w:left w:w="108" w:type="dxa"/>
            <w:bottom w:w="0" w:type="dxa"/>
            <w:right w:w="108" w:type="dxa"/>
          </w:tblCellMar>
        </w:tblPrEx>
        <w:trPr>
          <w:trHeight w:val="90" w:hRule="atLeast"/>
        </w:trPr>
        <w:tc>
          <w:tcPr>
            <w:tcW w:w="621" w:type="dxa"/>
            <w:vMerge w:val="continue"/>
            <w:tcBorders>
              <w:top w:val="single" w:color="auto" w:sz="4" w:space="0"/>
              <w:left w:val="single" w:color="000000" w:sz="4" w:space="0"/>
              <w:bottom w:val="single" w:color="auto" w:sz="4" w:space="0"/>
              <w:right w:val="single" w:color="000000" w:sz="4" w:space="0"/>
            </w:tcBorders>
            <w:noWrap w:val="0"/>
            <w:vAlign w:val="center"/>
          </w:tcPr>
          <w:p w14:paraId="09C7312F">
            <w:pPr>
              <w:pStyle w:val="23"/>
              <w:spacing w:line="240" w:lineRule="auto"/>
              <w:rPr>
                <w:rFonts w:ascii="Times New Roman" w:hAnsi="Times New Roman" w:cs="Times New Roman"/>
                <w:color w:val="auto"/>
              </w:rPr>
            </w:pP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1033FCE5">
            <w:pPr>
              <w:pStyle w:val="23"/>
              <w:spacing w:line="240" w:lineRule="auto"/>
              <w:rPr>
                <w:rFonts w:ascii="Times New Roman" w:hAnsi="Times New Roman" w:cs="Times New Roman"/>
                <w:color w:val="auto"/>
              </w:rPr>
            </w:pPr>
            <w:r>
              <w:rPr>
                <w:rFonts w:ascii="Times New Roman" w:hAnsi="Times New Roman" w:cs="Times New Roman"/>
                <w:color w:val="auto"/>
              </w:rPr>
              <w:t>143</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003F9A5D">
            <w:pPr>
              <w:pStyle w:val="23"/>
              <w:spacing w:line="240" w:lineRule="auto"/>
              <w:rPr>
                <w:rFonts w:ascii="Times New Roman" w:hAnsi="Times New Roman" w:cs="Times New Roman"/>
                <w:color w:val="auto"/>
              </w:rPr>
            </w:pPr>
            <w:r>
              <w:rPr>
                <w:rFonts w:ascii="Times New Roman" w:hAnsi="Times New Roman" w:cs="Times New Roman"/>
                <w:color w:val="auto"/>
              </w:rPr>
              <w:t>新能源公交车推广应用考核办法（试行）</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21F30136">
            <w:pPr>
              <w:pStyle w:val="23"/>
              <w:spacing w:line="240" w:lineRule="auto"/>
              <w:rPr>
                <w:rFonts w:ascii="Times New Roman" w:hAnsi="Times New Roman" w:cs="Times New Roman"/>
                <w:color w:val="auto"/>
              </w:rPr>
            </w:pPr>
            <w:r>
              <w:rPr>
                <w:rFonts w:ascii="Times New Roman" w:hAnsi="Times New Roman" w:cs="Times New Roman"/>
                <w:color w:val="auto"/>
              </w:rPr>
              <w:t>交运发[2015]164号</w:t>
            </w: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5F84AAF8">
            <w:pPr>
              <w:pStyle w:val="23"/>
              <w:spacing w:line="240" w:lineRule="auto"/>
              <w:rPr>
                <w:rFonts w:ascii="Times New Roman" w:hAnsi="Times New Roman" w:cs="Times New Roman"/>
                <w:color w:val="auto"/>
              </w:rPr>
            </w:pPr>
            <w:r>
              <w:rPr>
                <w:rFonts w:ascii="Times New Roman" w:hAnsi="Times New Roman" w:cs="Times New Roman"/>
                <w:color w:val="auto"/>
              </w:rPr>
              <w:t>交通部、财政部、工信部</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243C32C3">
            <w:pPr>
              <w:pStyle w:val="23"/>
              <w:spacing w:line="240" w:lineRule="auto"/>
              <w:rPr>
                <w:rFonts w:ascii="Times New Roman" w:hAnsi="Times New Roman" w:cs="Times New Roman"/>
                <w:color w:val="auto"/>
              </w:rPr>
            </w:pPr>
            <w:r>
              <w:rPr>
                <w:rFonts w:ascii="Times New Roman" w:hAnsi="Times New Roman" w:cs="Times New Roman"/>
                <w:color w:val="auto"/>
              </w:rPr>
              <w:t>2015年11月3日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612CCC1C">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7823F9E0">
        <w:tblPrEx>
          <w:tblCellMar>
            <w:top w:w="0" w:type="dxa"/>
            <w:left w:w="108" w:type="dxa"/>
            <w:bottom w:w="0" w:type="dxa"/>
            <w:right w:w="108" w:type="dxa"/>
          </w:tblCellMar>
        </w:tblPrEx>
        <w:trPr>
          <w:trHeight w:val="90" w:hRule="atLeast"/>
        </w:trPr>
        <w:tc>
          <w:tcPr>
            <w:tcW w:w="621" w:type="dxa"/>
            <w:vMerge w:val="continue"/>
            <w:tcBorders>
              <w:top w:val="single" w:color="auto" w:sz="4" w:space="0"/>
              <w:left w:val="single" w:color="000000" w:sz="4" w:space="0"/>
              <w:bottom w:val="single" w:color="auto" w:sz="4" w:space="0"/>
              <w:right w:val="single" w:color="000000" w:sz="4" w:space="0"/>
            </w:tcBorders>
            <w:noWrap w:val="0"/>
            <w:vAlign w:val="center"/>
          </w:tcPr>
          <w:p w14:paraId="24DF5147">
            <w:pPr>
              <w:pStyle w:val="23"/>
              <w:spacing w:line="240" w:lineRule="auto"/>
              <w:rPr>
                <w:rFonts w:ascii="Times New Roman" w:hAnsi="Times New Roman" w:cs="Times New Roman"/>
                <w:color w:val="auto"/>
              </w:rPr>
            </w:pP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46462A3D">
            <w:pPr>
              <w:pStyle w:val="23"/>
              <w:spacing w:line="240" w:lineRule="auto"/>
              <w:rPr>
                <w:rFonts w:ascii="Times New Roman" w:hAnsi="Times New Roman" w:cs="Times New Roman"/>
                <w:color w:val="auto"/>
              </w:rPr>
            </w:pPr>
            <w:r>
              <w:rPr>
                <w:rFonts w:ascii="Times New Roman" w:hAnsi="Times New Roman" w:cs="Times New Roman"/>
                <w:color w:val="auto"/>
              </w:rPr>
              <w:t>144</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718B6FA6">
            <w:pPr>
              <w:pStyle w:val="23"/>
              <w:spacing w:line="240" w:lineRule="auto"/>
              <w:rPr>
                <w:rFonts w:ascii="Times New Roman" w:hAnsi="Times New Roman" w:cs="Times New Roman"/>
                <w:color w:val="auto"/>
              </w:rPr>
            </w:pPr>
            <w:r>
              <w:rPr>
                <w:rFonts w:ascii="Times New Roman" w:hAnsi="Times New Roman" w:cs="Times New Roman"/>
                <w:color w:val="auto"/>
              </w:rPr>
              <w:t>中央国家机关所属事业单位公务用车管理办法（试行）</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4DF9F36F">
            <w:pPr>
              <w:pStyle w:val="23"/>
              <w:spacing w:line="240" w:lineRule="auto"/>
              <w:rPr>
                <w:rFonts w:ascii="Times New Roman" w:hAnsi="Times New Roman" w:cs="Times New Roman"/>
                <w:color w:val="auto"/>
              </w:rPr>
            </w:pPr>
            <w:r>
              <w:rPr>
                <w:rFonts w:ascii="Times New Roman" w:hAnsi="Times New Roman" w:cs="Times New Roman"/>
                <w:color w:val="auto"/>
              </w:rPr>
              <w:t>国管资〔2023〕221号</w:t>
            </w: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52CF10F1">
            <w:pPr>
              <w:pStyle w:val="23"/>
              <w:spacing w:line="240" w:lineRule="auto"/>
              <w:rPr>
                <w:rFonts w:ascii="Times New Roman" w:hAnsi="Times New Roman" w:cs="Times New Roman"/>
                <w:color w:val="auto"/>
              </w:rPr>
            </w:pPr>
            <w:r>
              <w:rPr>
                <w:rFonts w:ascii="Times New Roman" w:hAnsi="Times New Roman" w:cs="Times New Roman"/>
                <w:color w:val="auto"/>
              </w:rPr>
              <w:t>国管局</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363C4397">
            <w:pPr>
              <w:pStyle w:val="23"/>
              <w:spacing w:line="240" w:lineRule="auto"/>
              <w:rPr>
                <w:rFonts w:ascii="Times New Roman" w:hAnsi="Times New Roman" w:cs="Times New Roman"/>
                <w:color w:val="auto"/>
              </w:rPr>
            </w:pPr>
            <w:r>
              <w:rPr>
                <w:rFonts w:ascii="Times New Roman" w:hAnsi="Times New Roman" w:cs="Times New Roman"/>
                <w:color w:val="auto"/>
              </w:rPr>
              <w:t>2023年9月12日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72150772">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68CA1F50">
        <w:tblPrEx>
          <w:tblCellMar>
            <w:top w:w="0" w:type="dxa"/>
            <w:left w:w="108" w:type="dxa"/>
            <w:bottom w:w="0" w:type="dxa"/>
            <w:right w:w="108" w:type="dxa"/>
          </w:tblCellMar>
        </w:tblPrEx>
        <w:trPr>
          <w:trHeight w:val="123" w:hRule="atLeast"/>
        </w:trPr>
        <w:tc>
          <w:tcPr>
            <w:tcW w:w="621" w:type="dxa"/>
            <w:vMerge w:val="continue"/>
            <w:tcBorders>
              <w:top w:val="single" w:color="auto" w:sz="4" w:space="0"/>
              <w:left w:val="single" w:color="000000" w:sz="4" w:space="0"/>
              <w:bottom w:val="single" w:color="auto" w:sz="4" w:space="0"/>
              <w:right w:val="single" w:color="000000" w:sz="4" w:space="0"/>
            </w:tcBorders>
            <w:noWrap w:val="0"/>
            <w:vAlign w:val="center"/>
          </w:tcPr>
          <w:p w14:paraId="41AD7461">
            <w:pPr>
              <w:pStyle w:val="23"/>
              <w:spacing w:line="240" w:lineRule="auto"/>
              <w:rPr>
                <w:rFonts w:ascii="Times New Roman" w:hAnsi="Times New Roman" w:cs="Times New Roman"/>
                <w:color w:val="auto"/>
              </w:rPr>
            </w:pP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2B1E3E0A">
            <w:pPr>
              <w:pStyle w:val="23"/>
              <w:spacing w:line="240" w:lineRule="auto"/>
              <w:rPr>
                <w:rFonts w:ascii="Times New Roman" w:hAnsi="Times New Roman" w:cs="Times New Roman"/>
                <w:color w:val="auto"/>
              </w:rPr>
            </w:pPr>
            <w:r>
              <w:rPr>
                <w:rFonts w:ascii="Times New Roman" w:hAnsi="Times New Roman" w:cs="Times New Roman"/>
                <w:color w:val="auto"/>
              </w:rPr>
              <w:t>145</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429D2C9E">
            <w:pPr>
              <w:pStyle w:val="23"/>
              <w:spacing w:line="240" w:lineRule="auto"/>
              <w:rPr>
                <w:rFonts w:ascii="Times New Roman" w:hAnsi="Times New Roman" w:cs="Times New Roman"/>
                <w:color w:val="auto"/>
              </w:rPr>
            </w:pPr>
            <w:r>
              <w:rPr>
                <w:rFonts w:ascii="Times New Roman" w:hAnsi="Times New Roman" w:cs="Times New Roman"/>
                <w:color w:val="auto"/>
              </w:rPr>
              <w:t>关于推进城市公共交通健康可持续发展的若干意见</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2BFFCB79">
            <w:pPr>
              <w:pStyle w:val="23"/>
              <w:spacing w:line="240" w:lineRule="auto"/>
              <w:rPr>
                <w:rFonts w:ascii="Times New Roman" w:hAnsi="Times New Roman" w:cs="Times New Roman"/>
                <w:color w:val="auto"/>
              </w:rPr>
            </w:pPr>
            <w:r>
              <w:rPr>
                <w:rFonts w:ascii="Times New Roman" w:hAnsi="Times New Roman" w:cs="Times New Roman"/>
                <w:color w:val="auto"/>
              </w:rPr>
              <w:t>交运发〔2023〕144号</w:t>
            </w: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52FEE9D5">
            <w:pPr>
              <w:pStyle w:val="23"/>
              <w:spacing w:line="240" w:lineRule="auto"/>
              <w:rPr>
                <w:rFonts w:ascii="Times New Roman" w:hAnsi="Times New Roman" w:cs="Times New Roman"/>
                <w:color w:val="auto"/>
              </w:rPr>
            </w:pPr>
            <w:r>
              <w:rPr>
                <w:rFonts w:ascii="Times New Roman" w:hAnsi="Times New Roman" w:cs="Times New Roman"/>
                <w:color w:val="auto"/>
              </w:rPr>
              <w:t>交通运输部等九部门</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540706CD">
            <w:pPr>
              <w:pStyle w:val="23"/>
              <w:spacing w:line="240" w:lineRule="auto"/>
              <w:rPr>
                <w:rFonts w:ascii="Times New Roman" w:hAnsi="Times New Roman" w:cs="Times New Roman"/>
                <w:color w:val="auto"/>
              </w:rPr>
            </w:pPr>
            <w:r>
              <w:rPr>
                <w:rFonts w:ascii="Times New Roman" w:hAnsi="Times New Roman" w:cs="Times New Roman"/>
                <w:color w:val="auto"/>
              </w:rPr>
              <w:t>2023年10月10日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3FDC6451">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794BED95">
        <w:tblPrEx>
          <w:tblCellMar>
            <w:top w:w="0" w:type="dxa"/>
            <w:left w:w="108" w:type="dxa"/>
            <w:bottom w:w="0" w:type="dxa"/>
            <w:right w:w="108" w:type="dxa"/>
          </w:tblCellMar>
        </w:tblPrEx>
        <w:trPr>
          <w:trHeight w:val="90" w:hRule="atLeast"/>
        </w:trPr>
        <w:tc>
          <w:tcPr>
            <w:tcW w:w="621" w:type="dxa"/>
            <w:vMerge w:val="continue"/>
            <w:tcBorders>
              <w:top w:val="single" w:color="auto" w:sz="4" w:space="0"/>
              <w:left w:val="single" w:color="000000" w:sz="4" w:space="0"/>
              <w:bottom w:val="single" w:color="auto" w:sz="4" w:space="0"/>
              <w:right w:val="single" w:color="000000" w:sz="4" w:space="0"/>
            </w:tcBorders>
            <w:noWrap w:val="0"/>
            <w:vAlign w:val="center"/>
          </w:tcPr>
          <w:p w14:paraId="13E29A55">
            <w:pPr>
              <w:pStyle w:val="23"/>
              <w:spacing w:line="240" w:lineRule="auto"/>
              <w:rPr>
                <w:rFonts w:ascii="Times New Roman" w:hAnsi="Times New Roman" w:cs="Times New Roman"/>
                <w:color w:val="auto"/>
              </w:rPr>
            </w:pP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761E1C68">
            <w:pPr>
              <w:pStyle w:val="23"/>
              <w:spacing w:line="240" w:lineRule="auto"/>
              <w:rPr>
                <w:rFonts w:ascii="Times New Roman" w:hAnsi="Times New Roman" w:cs="Times New Roman"/>
                <w:color w:val="auto"/>
              </w:rPr>
            </w:pPr>
            <w:r>
              <w:rPr>
                <w:rFonts w:ascii="Times New Roman" w:hAnsi="Times New Roman" w:cs="Times New Roman"/>
                <w:color w:val="auto"/>
              </w:rPr>
              <w:t>146</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2C5C84C4">
            <w:pPr>
              <w:pStyle w:val="23"/>
              <w:spacing w:line="240" w:lineRule="auto"/>
              <w:rPr>
                <w:rFonts w:ascii="Times New Roman" w:hAnsi="Times New Roman" w:cs="Times New Roman"/>
                <w:color w:val="auto"/>
              </w:rPr>
            </w:pPr>
            <w:r>
              <w:rPr>
                <w:rFonts w:ascii="Times New Roman" w:hAnsi="Times New Roman" w:cs="Times New Roman"/>
                <w:color w:val="auto"/>
              </w:rPr>
              <w:t>道路旅客运输企业安全管理规范</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46E60E3B">
            <w:pPr>
              <w:pStyle w:val="23"/>
              <w:spacing w:line="240" w:lineRule="auto"/>
              <w:rPr>
                <w:rFonts w:ascii="Times New Roman" w:hAnsi="Times New Roman" w:cs="Times New Roman"/>
                <w:color w:val="auto"/>
              </w:rPr>
            </w:pP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019C2A2E">
            <w:pPr>
              <w:pStyle w:val="23"/>
              <w:spacing w:line="240" w:lineRule="auto"/>
              <w:rPr>
                <w:rFonts w:ascii="Times New Roman" w:hAnsi="Times New Roman" w:cs="Times New Roman"/>
                <w:color w:val="auto"/>
              </w:rPr>
            </w:pPr>
            <w:r>
              <w:rPr>
                <w:rFonts w:ascii="Times New Roman" w:hAnsi="Times New Roman" w:cs="Times New Roman"/>
                <w:color w:val="auto"/>
              </w:rPr>
              <w:t>交通运输部等</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67AF4169">
            <w:pPr>
              <w:pStyle w:val="23"/>
              <w:spacing w:line="240" w:lineRule="auto"/>
              <w:rPr>
                <w:rFonts w:ascii="Times New Roman" w:hAnsi="Times New Roman" w:cs="Times New Roman"/>
                <w:color w:val="auto"/>
              </w:rPr>
            </w:pPr>
            <w:r>
              <w:rPr>
                <w:rFonts w:ascii="Times New Roman" w:hAnsi="Times New Roman" w:cs="Times New Roman"/>
                <w:color w:val="auto"/>
              </w:rPr>
              <w:t>2023年11月23日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0B4AE94C">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622E60F5">
        <w:tblPrEx>
          <w:tblCellMar>
            <w:top w:w="0" w:type="dxa"/>
            <w:left w:w="108" w:type="dxa"/>
            <w:bottom w:w="0" w:type="dxa"/>
            <w:right w:w="108" w:type="dxa"/>
          </w:tblCellMar>
        </w:tblPrEx>
        <w:trPr>
          <w:trHeight w:val="90" w:hRule="atLeast"/>
        </w:trPr>
        <w:tc>
          <w:tcPr>
            <w:tcW w:w="621" w:type="dxa"/>
            <w:vMerge w:val="continue"/>
            <w:tcBorders>
              <w:top w:val="single" w:color="auto" w:sz="4" w:space="0"/>
              <w:left w:val="single" w:color="000000" w:sz="4" w:space="0"/>
              <w:bottom w:val="single" w:color="auto" w:sz="4" w:space="0"/>
              <w:right w:val="single" w:color="000000" w:sz="4" w:space="0"/>
            </w:tcBorders>
            <w:noWrap w:val="0"/>
            <w:vAlign w:val="center"/>
          </w:tcPr>
          <w:p w14:paraId="6894152B">
            <w:pPr>
              <w:pStyle w:val="23"/>
              <w:spacing w:line="240" w:lineRule="auto"/>
              <w:rPr>
                <w:rFonts w:ascii="Times New Roman" w:hAnsi="Times New Roman" w:cs="Times New Roman"/>
                <w:color w:val="auto"/>
              </w:rPr>
            </w:pP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4584D2D2">
            <w:pPr>
              <w:pStyle w:val="23"/>
              <w:spacing w:line="240" w:lineRule="auto"/>
              <w:rPr>
                <w:rFonts w:ascii="Times New Roman" w:hAnsi="Times New Roman" w:cs="Times New Roman"/>
                <w:color w:val="auto"/>
              </w:rPr>
            </w:pPr>
            <w:r>
              <w:rPr>
                <w:rFonts w:ascii="Times New Roman" w:hAnsi="Times New Roman" w:cs="Times New Roman"/>
                <w:color w:val="auto"/>
              </w:rPr>
              <w:t>147</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0714200A">
            <w:pPr>
              <w:pStyle w:val="23"/>
              <w:spacing w:line="240" w:lineRule="auto"/>
              <w:rPr>
                <w:rFonts w:ascii="Times New Roman" w:hAnsi="Times New Roman" w:cs="Times New Roman"/>
                <w:color w:val="auto"/>
              </w:rPr>
            </w:pPr>
            <w:r>
              <w:rPr>
                <w:rFonts w:ascii="Times New Roman" w:hAnsi="Times New Roman" w:cs="Times New Roman"/>
                <w:color w:val="auto"/>
              </w:rPr>
              <w:t>农村客货邮融合发展适配车辆选型技术要求（试行）</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6AE1EF08">
            <w:pPr>
              <w:pStyle w:val="23"/>
              <w:spacing w:line="240" w:lineRule="auto"/>
              <w:rPr>
                <w:rFonts w:ascii="Times New Roman" w:hAnsi="Times New Roman" w:cs="Times New Roman"/>
                <w:color w:val="auto"/>
              </w:rPr>
            </w:pPr>
            <w:r>
              <w:rPr>
                <w:rFonts w:ascii="Times New Roman" w:hAnsi="Times New Roman" w:cs="Times New Roman"/>
                <w:color w:val="auto"/>
              </w:rPr>
              <w:t>交办运函〔2024〕145号</w:t>
            </w: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12A3160D">
            <w:pPr>
              <w:pStyle w:val="23"/>
              <w:spacing w:line="240" w:lineRule="auto"/>
              <w:rPr>
                <w:rFonts w:ascii="Times New Roman" w:hAnsi="Times New Roman" w:cs="Times New Roman"/>
                <w:color w:val="auto"/>
              </w:rPr>
            </w:pPr>
            <w:r>
              <w:rPr>
                <w:rFonts w:ascii="Times New Roman" w:hAnsi="Times New Roman" w:cs="Times New Roman"/>
                <w:color w:val="auto"/>
              </w:rPr>
              <w:t>交通运输部办公厅</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7306C930">
            <w:pPr>
              <w:pStyle w:val="23"/>
              <w:spacing w:line="240" w:lineRule="auto"/>
              <w:rPr>
                <w:rFonts w:ascii="Times New Roman" w:hAnsi="Times New Roman" w:cs="Times New Roman"/>
                <w:color w:val="auto"/>
              </w:rPr>
            </w:pPr>
            <w:r>
              <w:rPr>
                <w:rFonts w:ascii="Times New Roman" w:hAnsi="Times New Roman" w:cs="Times New Roman"/>
                <w:color w:val="auto"/>
              </w:rPr>
              <w:t>2024年1月29日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1A52FFCB">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22F48950">
        <w:tblPrEx>
          <w:tblCellMar>
            <w:top w:w="0" w:type="dxa"/>
            <w:left w:w="108" w:type="dxa"/>
            <w:bottom w:w="0" w:type="dxa"/>
            <w:right w:w="108" w:type="dxa"/>
          </w:tblCellMar>
        </w:tblPrEx>
        <w:trPr>
          <w:trHeight w:val="90" w:hRule="atLeast"/>
        </w:trPr>
        <w:tc>
          <w:tcPr>
            <w:tcW w:w="621" w:type="dxa"/>
            <w:vMerge w:val="continue"/>
            <w:tcBorders>
              <w:top w:val="single" w:color="auto" w:sz="4" w:space="0"/>
              <w:left w:val="single" w:color="000000" w:sz="4" w:space="0"/>
              <w:bottom w:val="single" w:color="auto" w:sz="4" w:space="0"/>
              <w:right w:val="single" w:color="000000" w:sz="4" w:space="0"/>
            </w:tcBorders>
            <w:noWrap w:val="0"/>
            <w:vAlign w:val="center"/>
          </w:tcPr>
          <w:p w14:paraId="67C030FA">
            <w:pPr>
              <w:pStyle w:val="23"/>
              <w:spacing w:line="240" w:lineRule="auto"/>
              <w:rPr>
                <w:rFonts w:ascii="Times New Roman" w:hAnsi="Times New Roman" w:cs="Times New Roman"/>
                <w:color w:val="auto"/>
              </w:rPr>
            </w:pP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12CD2586">
            <w:pPr>
              <w:pStyle w:val="23"/>
              <w:spacing w:line="240" w:lineRule="auto"/>
              <w:rPr>
                <w:rFonts w:ascii="Times New Roman" w:hAnsi="Times New Roman" w:cs="Times New Roman"/>
                <w:color w:val="auto"/>
              </w:rPr>
            </w:pPr>
            <w:r>
              <w:rPr>
                <w:rFonts w:ascii="Times New Roman" w:hAnsi="Times New Roman" w:cs="Times New Roman"/>
                <w:color w:val="auto"/>
              </w:rPr>
              <w:t>148</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526DDB9E">
            <w:pPr>
              <w:pStyle w:val="23"/>
              <w:spacing w:line="240" w:lineRule="auto"/>
              <w:rPr>
                <w:rFonts w:ascii="Times New Roman" w:hAnsi="Times New Roman" w:cs="Times New Roman"/>
                <w:color w:val="auto"/>
              </w:rPr>
            </w:pPr>
            <w:r>
              <w:rPr>
                <w:rFonts w:ascii="Times New Roman" w:hAnsi="Times New Roman" w:cs="Times New Roman"/>
                <w:color w:val="auto"/>
              </w:rPr>
              <w:t>农村道路客运运营服务指南（试行）</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3A738439">
            <w:pPr>
              <w:pStyle w:val="23"/>
              <w:spacing w:line="240" w:lineRule="auto"/>
              <w:rPr>
                <w:rFonts w:ascii="Times New Roman" w:hAnsi="Times New Roman" w:cs="Times New Roman"/>
                <w:color w:val="auto"/>
              </w:rPr>
            </w:pP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797E76D8">
            <w:pPr>
              <w:pStyle w:val="23"/>
              <w:spacing w:line="240" w:lineRule="auto"/>
              <w:rPr>
                <w:rFonts w:ascii="Times New Roman" w:hAnsi="Times New Roman" w:cs="Times New Roman"/>
                <w:color w:val="auto"/>
              </w:rPr>
            </w:pPr>
            <w:r>
              <w:rPr>
                <w:rFonts w:ascii="Times New Roman" w:hAnsi="Times New Roman" w:cs="Times New Roman"/>
                <w:color w:val="auto"/>
              </w:rPr>
              <w:t>交通运输部等</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2BF9C1AE">
            <w:pPr>
              <w:pStyle w:val="23"/>
              <w:spacing w:line="240" w:lineRule="auto"/>
              <w:rPr>
                <w:rFonts w:ascii="Times New Roman" w:hAnsi="Times New Roman" w:cs="Times New Roman"/>
                <w:color w:val="auto"/>
              </w:rPr>
            </w:pPr>
            <w:r>
              <w:rPr>
                <w:rFonts w:ascii="Times New Roman" w:hAnsi="Times New Roman" w:cs="Times New Roman"/>
                <w:color w:val="auto"/>
              </w:rPr>
              <w:t>2024年6月28日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4CFABF38">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4F7293BF">
        <w:tblPrEx>
          <w:tblCellMar>
            <w:top w:w="0" w:type="dxa"/>
            <w:left w:w="108" w:type="dxa"/>
            <w:bottom w:w="0" w:type="dxa"/>
            <w:right w:w="108" w:type="dxa"/>
          </w:tblCellMar>
        </w:tblPrEx>
        <w:trPr>
          <w:trHeight w:val="280" w:hRule="atLeast"/>
        </w:trPr>
        <w:tc>
          <w:tcPr>
            <w:tcW w:w="621" w:type="dxa"/>
            <w:vMerge w:val="continue"/>
            <w:tcBorders>
              <w:top w:val="single" w:color="auto" w:sz="4" w:space="0"/>
              <w:left w:val="single" w:color="000000" w:sz="4" w:space="0"/>
              <w:bottom w:val="single" w:color="auto" w:sz="4" w:space="0"/>
              <w:right w:val="single" w:color="000000" w:sz="4" w:space="0"/>
            </w:tcBorders>
            <w:noWrap w:val="0"/>
            <w:vAlign w:val="center"/>
          </w:tcPr>
          <w:p w14:paraId="7EC58812">
            <w:pPr>
              <w:pStyle w:val="23"/>
              <w:spacing w:line="240" w:lineRule="auto"/>
              <w:rPr>
                <w:rFonts w:ascii="Times New Roman" w:hAnsi="Times New Roman" w:cs="Times New Roman"/>
                <w:color w:val="auto"/>
              </w:rPr>
            </w:pP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7239D2F6">
            <w:pPr>
              <w:pStyle w:val="23"/>
              <w:spacing w:line="240" w:lineRule="auto"/>
              <w:rPr>
                <w:rFonts w:ascii="Times New Roman" w:hAnsi="Times New Roman" w:cs="Times New Roman"/>
                <w:color w:val="auto"/>
              </w:rPr>
            </w:pPr>
            <w:r>
              <w:rPr>
                <w:rFonts w:ascii="Times New Roman" w:hAnsi="Times New Roman" w:cs="Times New Roman"/>
                <w:color w:val="auto"/>
              </w:rPr>
              <w:t>149</w:t>
            </w:r>
          </w:p>
        </w:tc>
        <w:tc>
          <w:tcPr>
            <w:tcW w:w="5210" w:type="dxa"/>
            <w:tcBorders>
              <w:top w:val="single" w:color="000000" w:sz="4" w:space="0"/>
              <w:left w:val="single" w:color="000000" w:sz="4" w:space="0"/>
              <w:bottom w:val="single" w:color="000000" w:sz="4" w:space="0"/>
              <w:right w:val="single" w:color="000000" w:sz="4" w:space="0"/>
            </w:tcBorders>
            <w:noWrap/>
            <w:vAlign w:val="center"/>
          </w:tcPr>
          <w:p w14:paraId="164C1F56">
            <w:pPr>
              <w:pStyle w:val="23"/>
              <w:spacing w:line="240" w:lineRule="auto"/>
              <w:rPr>
                <w:rFonts w:ascii="Times New Roman" w:hAnsi="Times New Roman" w:cs="Times New Roman"/>
                <w:color w:val="auto"/>
              </w:rPr>
            </w:pPr>
            <w:r>
              <w:rPr>
                <w:rFonts w:ascii="Times New Roman" w:hAnsi="Times New Roman" w:cs="Times New Roman"/>
                <w:color w:val="auto"/>
              </w:rPr>
              <w:t>关于新能源城市公交车辆动力电池更换事项的公告（征求意见稿）</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5CD5235D">
            <w:pPr>
              <w:pStyle w:val="23"/>
              <w:spacing w:line="240" w:lineRule="auto"/>
              <w:rPr>
                <w:rFonts w:ascii="Times New Roman" w:hAnsi="Times New Roman" w:cs="Times New Roman"/>
                <w:color w:val="auto"/>
              </w:rPr>
            </w:pP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2D101313">
            <w:pPr>
              <w:pStyle w:val="23"/>
              <w:spacing w:line="240" w:lineRule="auto"/>
              <w:rPr>
                <w:rFonts w:ascii="Times New Roman" w:hAnsi="Times New Roman" w:cs="Times New Roman"/>
                <w:color w:val="auto"/>
              </w:rPr>
            </w:pPr>
            <w:r>
              <w:rPr>
                <w:rFonts w:ascii="Times New Roman" w:hAnsi="Times New Roman" w:cs="Times New Roman"/>
                <w:color w:val="auto"/>
              </w:rPr>
              <w:t>工信部</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4458396E">
            <w:pPr>
              <w:pStyle w:val="23"/>
              <w:spacing w:line="240" w:lineRule="auto"/>
              <w:rPr>
                <w:rFonts w:ascii="Times New Roman" w:hAnsi="Times New Roman" w:cs="Times New Roman"/>
                <w:color w:val="auto"/>
              </w:rPr>
            </w:pPr>
            <w:r>
              <w:rPr>
                <w:rFonts w:ascii="Times New Roman" w:hAnsi="Times New Roman" w:cs="Times New Roman"/>
                <w:color w:val="auto"/>
              </w:rPr>
              <w:t>2024年6月7日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2A40FD72">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39F8AE73">
        <w:tblPrEx>
          <w:tblCellMar>
            <w:top w:w="0" w:type="dxa"/>
            <w:left w:w="108" w:type="dxa"/>
            <w:bottom w:w="0" w:type="dxa"/>
            <w:right w:w="108" w:type="dxa"/>
          </w:tblCellMar>
        </w:tblPrEx>
        <w:trPr>
          <w:trHeight w:val="280" w:hRule="atLeast"/>
        </w:trPr>
        <w:tc>
          <w:tcPr>
            <w:tcW w:w="621" w:type="dxa"/>
            <w:vMerge w:val="continue"/>
            <w:tcBorders>
              <w:top w:val="single" w:color="auto" w:sz="4" w:space="0"/>
              <w:left w:val="single" w:color="000000" w:sz="4" w:space="0"/>
              <w:bottom w:val="single" w:color="auto" w:sz="4" w:space="0"/>
              <w:right w:val="single" w:color="000000" w:sz="4" w:space="0"/>
            </w:tcBorders>
            <w:noWrap w:val="0"/>
            <w:vAlign w:val="center"/>
          </w:tcPr>
          <w:p w14:paraId="5AD3EC8E">
            <w:pPr>
              <w:pStyle w:val="23"/>
              <w:spacing w:line="240" w:lineRule="auto"/>
              <w:rPr>
                <w:rFonts w:ascii="Times New Roman" w:hAnsi="Times New Roman" w:cs="Times New Roman"/>
                <w:color w:val="auto"/>
              </w:rPr>
            </w:pP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5ADEA296">
            <w:pPr>
              <w:pStyle w:val="23"/>
              <w:spacing w:line="240" w:lineRule="auto"/>
              <w:rPr>
                <w:rFonts w:ascii="Times New Roman" w:hAnsi="Times New Roman" w:cs="Times New Roman"/>
                <w:color w:val="auto"/>
              </w:rPr>
            </w:pPr>
            <w:r>
              <w:rPr>
                <w:rFonts w:ascii="Times New Roman" w:hAnsi="Times New Roman" w:cs="Times New Roman"/>
                <w:color w:val="auto"/>
              </w:rPr>
              <w:t>150</w:t>
            </w:r>
          </w:p>
        </w:tc>
        <w:tc>
          <w:tcPr>
            <w:tcW w:w="5210" w:type="dxa"/>
            <w:tcBorders>
              <w:top w:val="single" w:color="000000" w:sz="4" w:space="0"/>
              <w:left w:val="single" w:color="000000" w:sz="4" w:space="0"/>
              <w:bottom w:val="single" w:color="000000" w:sz="4" w:space="0"/>
              <w:right w:val="single" w:color="000000" w:sz="4" w:space="0"/>
            </w:tcBorders>
            <w:noWrap/>
            <w:vAlign w:val="center"/>
          </w:tcPr>
          <w:p w14:paraId="31B61F08">
            <w:pPr>
              <w:pStyle w:val="23"/>
              <w:spacing w:line="240" w:lineRule="auto"/>
              <w:rPr>
                <w:rFonts w:ascii="Times New Roman" w:hAnsi="Times New Roman" w:cs="Times New Roman"/>
                <w:color w:val="auto"/>
              </w:rPr>
            </w:pPr>
            <w:r>
              <w:rPr>
                <w:rFonts w:ascii="Times New Roman" w:hAnsi="Times New Roman" w:cs="Times New Roman"/>
                <w:color w:val="auto"/>
              </w:rPr>
              <w:t>关于开展机动车检验专项整治行动的通知</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08E34FEB">
            <w:pPr>
              <w:pStyle w:val="23"/>
              <w:spacing w:line="240" w:lineRule="auto"/>
              <w:rPr>
                <w:rFonts w:ascii="Times New Roman" w:hAnsi="Times New Roman" w:cs="Times New Roman"/>
                <w:color w:val="auto"/>
              </w:rPr>
            </w:pPr>
            <w:r>
              <w:rPr>
                <w:rFonts w:ascii="Times New Roman" w:hAnsi="Times New Roman" w:cs="Times New Roman"/>
                <w:color w:val="auto"/>
              </w:rPr>
              <w:t>市监检测发〔2024〕53号</w:t>
            </w: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24C5C03E">
            <w:pPr>
              <w:pStyle w:val="23"/>
              <w:spacing w:line="240" w:lineRule="auto"/>
              <w:rPr>
                <w:rFonts w:ascii="Times New Roman" w:hAnsi="Times New Roman" w:cs="Times New Roman"/>
                <w:color w:val="auto"/>
              </w:rPr>
            </w:pPr>
            <w:r>
              <w:rPr>
                <w:rFonts w:ascii="Times New Roman" w:hAnsi="Times New Roman" w:cs="Times New Roman"/>
                <w:color w:val="auto"/>
              </w:rPr>
              <w:t>市场监管总局办公厅</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5213608A">
            <w:pPr>
              <w:pStyle w:val="23"/>
              <w:spacing w:line="240" w:lineRule="auto"/>
              <w:rPr>
                <w:rFonts w:ascii="Times New Roman" w:hAnsi="Times New Roman" w:cs="Times New Roman"/>
                <w:color w:val="auto"/>
              </w:rPr>
            </w:pPr>
            <w:r>
              <w:rPr>
                <w:rFonts w:ascii="Times New Roman" w:hAnsi="Times New Roman" w:cs="Times New Roman"/>
                <w:color w:val="auto"/>
              </w:rPr>
              <w:t>2024年7月17日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04B4AA82">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16167A91">
        <w:tblPrEx>
          <w:tblCellMar>
            <w:top w:w="0" w:type="dxa"/>
            <w:left w:w="108" w:type="dxa"/>
            <w:bottom w:w="0" w:type="dxa"/>
            <w:right w:w="108" w:type="dxa"/>
          </w:tblCellMar>
        </w:tblPrEx>
        <w:trPr>
          <w:trHeight w:val="280" w:hRule="atLeast"/>
        </w:trPr>
        <w:tc>
          <w:tcPr>
            <w:tcW w:w="621" w:type="dxa"/>
            <w:vMerge w:val="continue"/>
            <w:tcBorders>
              <w:top w:val="single" w:color="auto" w:sz="4" w:space="0"/>
              <w:left w:val="single" w:color="000000" w:sz="4" w:space="0"/>
              <w:bottom w:val="single" w:color="auto" w:sz="4" w:space="0"/>
              <w:right w:val="single" w:color="000000" w:sz="4" w:space="0"/>
            </w:tcBorders>
            <w:noWrap w:val="0"/>
            <w:vAlign w:val="center"/>
          </w:tcPr>
          <w:p w14:paraId="0631C89B">
            <w:pPr>
              <w:pStyle w:val="23"/>
              <w:spacing w:line="240" w:lineRule="auto"/>
              <w:rPr>
                <w:rFonts w:ascii="Times New Roman" w:hAnsi="Times New Roman" w:cs="Times New Roman"/>
                <w:color w:val="auto"/>
              </w:rPr>
            </w:pP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0D3516C4">
            <w:pPr>
              <w:pStyle w:val="23"/>
              <w:spacing w:line="240" w:lineRule="auto"/>
              <w:rPr>
                <w:rFonts w:ascii="Times New Roman" w:hAnsi="Times New Roman" w:cs="Times New Roman"/>
                <w:color w:val="auto"/>
              </w:rPr>
            </w:pPr>
            <w:r>
              <w:rPr>
                <w:rFonts w:ascii="Times New Roman" w:hAnsi="Times New Roman" w:cs="Times New Roman"/>
                <w:color w:val="auto"/>
              </w:rPr>
              <w:t>151</w:t>
            </w:r>
          </w:p>
        </w:tc>
        <w:tc>
          <w:tcPr>
            <w:tcW w:w="5210" w:type="dxa"/>
            <w:tcBorders>
              <w:top w:val="single" w:color="000000" w:sz="4" w:space="0"/>
              <w:left w:val="single" w:color="000000" w:sz="4" w:space="0"/>
              <w:bottom w:val="single" w:color="000000" w:sz="4" w:space="0"/>
              <w:right w:val="single" w:color="000000" w:sz="4" w:space="0"/>
            </w:tcBorders>
            <w:noWrap/>
            <w:vAlign w:val="center"/>
          </w:tcPr>
          <w:p w14:paraId="618154F5">
            <w:pPr>
              <w:pStyle w:val="23"/>
              <w:spacing w:line="240" w:lineRule="auto"/>
              <w:rPr>
                <w:rFonts w:ascii="Times New Roman" w:hAnsi="Times New Roman" w:cs="Times New Roman"/>
                <w:color w:val="auto"/>
              </w:rPr>
            </w:pPr>
            <w:r>
              <w:rPr>
                <w:rFonts w:ascii="Times New Roman" w:hAnsi="Times New Roman" w:cs="Times New Roman"/>
                <w:color w:val="auto"/>
              </w:rPr>
              <w:t>部署做好老旧新能源城市公交车辆动力电池更换工作</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2FBFD3E3">
            <w:pPr>
              <w:pStyle w:val="23"/>
              <w:spacing w:line="240" w:lineRule="auto"/>
              <w:rPr>
                <w:rFonts w:ascii="Times New Roman" w:hAnsi="Times New Roman" w:cs="Times New Roman"/>
                <w:color w:val="auto"/>
              </w:rPr>
            </w:pPr>
            <w:r>
              <w:rPr>
                <w:rFonts w:ascii="Times New Roman" w:hAnsi="Times New Roman" w:cs="Times New Roman"/>
                <w:color w:val="auto"/>
              </w:rPr>
              <w:t>公告2024年 第22号</w:t>
            </w: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163B876D">
            <w:pPr>
              <w:pStyle w:val="23"/>
              <w:spacing w:line="240" w:lineRule="auto"/>
              <w:rPr>
                <w:rFonts w:ascii="Times New Roman" w:hAnsi="Times New Roman" w:cs="Times New Roman"/>
                <w:color w:val="auto"/>
              </w:rPr>
            </w:pPr>
            <w:r>
              <w:rPr>
                <w:rFonts w:ascii="Times New Roman" w:hAnsi="Times New Roman" w:cs="Times New Roman"/>
                <w:color w:val="auto"/>
              </w:rPr>
              <w:t>工业和信息化部、交通运输部、公安部、商务部、应急管理部、国家市场监管总局、国家金融监管总局、国家消防救援局</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765C428C">
            <w:pPr>
              <w:pStyle w:val="23"/>
              <w:spacing w:line="240" w:lineRule="auto"/>
              <w:rPr>
                <w:rFonts w:ascii="Times New Roman" w:hAnsi="Times New Roman" w:cs="Times New Roman"/>
                <w:color w:val="auto"/>
              </w:rPr>
            </w:pPr>
            <w:r>
              <w:rPr>
                <w:rFonts w:ascii="Times New Roman" w:hAnsi="Times New Roman" w:cs="Times New Roman"/>
                <w:color w:val="auto"/>
              </w:rPr>
              <w:t>2024年8月20日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63F25DCF">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64FBE852">
        <w:tblPrEx>
          <w:tblCellMar>
            <w:top w:w="0" w:type="dxa"/>
            <w:left w:w="108" w:type="dxa"/>
            <w:bottom w:w="0" w:type="dxa"/>
            <w:right w:w="108" w:type="dxa"/>
          </w:tblCellMar>
        </w:tblPrEx>
        <w:trPr>
          <w:trHeight w:val="90" w:hRule="atLeast"/>
        </w:trPr>
        <w:tc>
          <w:tcPr>
            <w:tcW w:w="621" w:type="dxa"/>
            <w:vMerge w:val="restart"/>
            <w:tcBorders>
              <w:top w:val="single" w:color="auto" w:sz="4" w:space="0"/>
              <w:left w:val="single" w:color="000000" w:sz="4" w:space="0"/>
              <w:bottom w:val="single" w:color="auto" w:sz="4" w:space="0"/>
              <w:right w:val="single" w:color="000000" w:sz="4" w:space="0"/>
            </w:tcBorders>
            <w:noWrap w:val="0"/>
            <w:vAlign w:val="center"/>
          </w:tcPr>
          <w:p w14:paraId="77140D5D">
            <w:pPr>
              <w:pStyle w:val="23"/>
              <w:spacing w:line="240" w:lineRule="auto"/>
              <w:rPr>
                <w:rFonts w:ascii="Times New Roman" w:hAnsi="Times New Roman" w:cs="Times New Roman"/>
                <w:color w:val="auto"/>
              </w:rPr>
            </w:pPr>
            <w:r>
              <w:rPr>
                <w:rFonts w:ascii="Times New Roman" w:hAnsi="Times New Roman" w:cs="Times New Roman"/>
                <w:color w:val="auto"/>
              </w:rPr>
              <w:t>安全保障</w:t>
            </w: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1D0E9374">
            <w:pPr>
              <w:pStyle w:val="23"/>
              <w:spacing w:line="240" w:lineRule="auto"/>
              <w:rPr>
                <w:rFonts w:ascii="Times New Roman" w:hAnsi="Times New Roman" w:cs="Times New Roman"/>
                <w:color w:val="auto"/>
              </w:rPr>
            </w:pPr>
            <w:r>
              <w:rPr>
                <w:rFonts w:ascii="Times New Roman" w:hAnsi="Times New Roman" w:cs="Times New Roman"/>
                <w:color w:val="auto"/>
              </w:rPr>
              <w:t>152</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5520B096">
            <w:pPr>
              <w:pStyle w:val="23"/>
              <w:spacing w:line="240" w:lineRule="auto"/>
              <w:rPr>
                <w:rFonts w:ascii="Times New Roman" w:hAnsi="Times New Roman" w:cs="Times New Roman"/>
                <w:color w:val="auto"/>
              </w:rPr>
            </w:pPr>
            <w:r>
              <w:rPr>
                <w:rFonts w:ascii="Times New Roman" w:hAnsi="Times New Roman" w:cs="Times New Roman"/>
                <w:color w:val="auto"/>
              </w:rPr>
              <w:t>关于开展节能与新能源汽车推广应用安全隐患排查治理工作的通知</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4811B98A">
            <w:pPr>
              <w:pStyle w:val="23"/>
              <w:spacing w:line="240" w:lineRule="auto"/>
              <w:rPr>
                <w:rFonts w:ascii="Times New Roman" w:hAnsi="Times New Roman" w:cs="Times New Roman"/>
                <w:color w:val="auto"/>
              </w:rPr>
            </w:pPr>
            <w:r>
              <w:rPr>
                <w:rFonts w:ascii="Times New Roman" w:hAnsi="Times New Roman" w:cs="Times New Roman"/>
                <w:color w:val="auto"/>
              </w:rPr>
              <w:t>工信厅装函[2015]534号</w:t>
            </w: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6F9992D9">
            <w:pPr>
              <w:pStyle w:val="23"/>
              <w:spacing w:line="240" w:lineRule="auto"/>
              <w:rPr>
                <w:rFonts w:ascii="Times New Roman" w:hAnsi="Times New Roman" w:cs="Times New Roman"/>
                <w:color w:val="auto"/>
              </w:rPr>
            </w:pPr>
            <w:r>
              <w:rPr>
                <w:rFonts w:ascii="Times New Roman" w:hAnsi="Times New Roman" w:cs="Times New Roman"/>
                <w:color w:val="auto"/>
              </w:rPr>
              <w:t>工信部</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48D4D3D7">
            <w:pPr>
              <w:pStyle w:val="23"/>
              <w:spacing w:line="240" w:lineRule="auto"/>
              <w:rPr>
                <w:rFonts w:ascii="Times New Roman" w:hAnsi="Times New Roman" w:cs="Times New Roman"/>
                <w:color w:val="auto"/>
              </w:rPr>
            </w:pPr>
            <w:r>
              <w:rPr>
                <w:rFonts w:ascii="Times New Roman" w:hAnsi="Times New Roman" w:cs="Times New Roman"/>
                <w:color w:val="auto"/>
              </w:rPr>
              <w:t>2015年4月16日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103EC7FD">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0B3D5C66">
        <w:tblPrEx>
          <w:tblCellMar>
            <w:top w:w="0" w:type="dxa"/>
            <w:left w:w="108" w:type="dxa"/>
            <w:bottom w:w="0" w:type="dxa"/>
            <w:right w:w="108" w:type="dxa"/>
          </w:tblCellMar>
        </w:tblPrEx>
        <w:trPr>
          <w:trHeight w:val="90" w:hRule="atLeast"/>
        </w:trPr>
        <w:tc>
          <w:tcPr>
            <w:tcW w:w="621" w:type="dxa"/>
            <w:vMerge w:val="continue"/>
            <w:tcBorders>
              <w:top w:val="single" w:color="auto" w:sz="4" w:space="0"/>
              <w:left w:val="single" w:color="000000" w:sz="4" w:space="0"/>
              <w:bottom w:val="single" w:color="auto" w:sz="4" w:space="0"/>
              <w:right w:val="single" w:color="000000" w:sz="4" w:space="0"/>
            </w:tcBorders>
            <w:noWrap w:val="0"/>
            <w:vAlign w:val="center"/>
          </w:tcPr>
          <w:p w14:paraId="755BA90D">
            <w:pPr>
              <w:pStyle w:val="23"/>
              <w:spacing w:line="240" w:lineRule="auto"/>
              <w:rPr>
                <w:rFonts w:ascii="Times New Roman" w:hAnsi="Times New Roman" w:cs="Times New Roman"/>
                <w:color w:val="auto"/>
              </w:rPr>
            </w:pP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674599E1">
            <w:pPr>
              <w:pStyle w:val="23"/>
              <w:spacing w:line="240" w:lineRule="auto"/>
              <w:rPr>
                <w:rFonts w:ascii="Times New Roman" w:hAnsi="Times New Roman" w:cs="Times New Roman"/>
                <w:color w:val="auto"/>
              </w:rPr>
            </w:pPr>
            <w:r>
              <w:rPr>
                <w:rFonts w:ascii="Times New Roman" w:hAnsi="Times New Roman" w:cs="Times New Roman"/>
                <w:color w:val="auto"/>
              </w:rPr>
              <w:t>153</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12F5E9C6">
            <w:pPr>
              <w:pStyle w:val="23"/>
              <w:spacing w:line="240" w:lineRule="auto"/>
              <w:rPr>
                <w:rFonts w:ascii="Times New Roman" w:hAnsi="Times New Roman" w:cs="Times New Roman"/>
                <w:color w:val="auto"/>
              </w:rPr>
            </w:pPr>
            <w:r>
              <w:rPr>
                <w:rFonts w:ascii="Times New Roman" w:hAnsi="Times New Roman" w:cs="Times New Roman"/>
                <w:color w:val="auto"/>
              </w:rPr>
              <w:t>进一步做好新能源汽车推广应用安全监管工作</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67FA7C9E">
            <w:pPr>
              <w:pStyle w:val="23"/>
              <w:spacing w:line="240" w:lineRule="auto"/>
              <w:rPr>
                <w:rFonts w:ascii="Times New Roman" w:hAnsi="Times New Roman" w:cs="Times New Roman"/>
                <w:color w:val="auto"/>
              </w:rPr>
            </w:pPr>
            <w:r>
              <w:rPr>
                <w:rFonts w:ascii="Times New Roman" w:hAnsi="Times New Roman" w:cs="Times New Roman"/>
                <w:color w:val="auto"/>
              </w:rPr>
              <w:t>工信部装[2016]377号</w:t>
            </w: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2BB2D208">
            <w:pPr>
              <w:pStyle w:val="23"/>
              <w:spacing w:line="240" w:lineRule="auto"/>
              <w:rPr>
                <w:rFonts w:ascii="Times New Roman" w:hAnsi="Times New Roman" w:cs="Times New Roman"/>
                <w:color w:val="auto"/>
              </w:rPr>
            </w:pPr>
            <w:r>
              <w:rPr>
                <w:rFonts w:ascii="Times New Roman" w:hAnsi="Times New Roman" w:cs="Times New Roman"/>
                <w:color w:val="auto"/>
              </w:rPr>
              <w:t>工信部</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7A050477">
            <w:pPr>
              <w:pStyle w:val="23"/>
              <w:spacing w:line="240" w:lineRule="auto"/>
              <w:rPr>
                <w:rFonts w:ascii="Times New Roman" w:hAnsi="Times New Roman" w:cs="Times New Roman"/>
                <w:color w:val="auto"/>
              </w:rPr>
            </w:pPr>
            <w:r>
              <w:rPr>
                <w:rFonts w:ascii="Times New Roman" w:hAnsi="Times New Roman" w:cs="Times New Roman"/>
                <w:color w:val="auto"/>
              </w:rPr>
              <w:t>2016年11月11日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6891173B">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3E460C9A">
        <w:tblPrEx>
          <w:tblCellMar>
            <w:top w:w="0" w:type="dxa"/>
            <w:left w:w="108" w:type="dxa"/>
            <w:bottom w:w="0" w:type="dxa"/>
            <w:right w:w="108" w:type="dxa"/>
          </w:tblCellMar>
        </w:tblPrEx>
        <w:trPr>
          <w:trHeight w:val="90" w:hRule="atLeast"/>
        </w:trPr>
        <w:tc>
          <w:tcPr>
            <w:tcW w:w="621" w:type="dxa"/>
            <w:vMerge w:val="continue"/>
            <w:tcBorders>
              <w:top w:val="single" w:color="auto" w:sz="4" w:space="0"/>
              <w:left w:val="single" w:color="000000" w:sz="4" w:space="0"/>
              <w:bottom w:val="single" w:color="auto" w:sz="4" w:space="0"/>
              <w:right w:val="single" w:color="000000" w:sz="4" w:space="0"/>
            </w:tcBorders>
            <w:noWrap w:val="0"/>
            <w:vAlign w:val="center"/>
          </w:tcPr>
          <w:p w14:paraId="040502A5">
            <w:pPr>
              <w:pStyle w:val="23"/>
              <w:spacing w:line="240" w:lineRule="auto"/>
              <w:rPr>
                <w:rFonts w:ascii="Times New Roman" w:hAnsi="Times New Roman" w:cs="Times New Roman"/>
                <w:color w:val="auto"/>
              </w:rPr>
            </w:pP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1743142D">
            <w:pPr>
              <w:pStyle w:val="23"/>
              <w:spacing w:line="240" w:lineRule="auto"/>
              <w:rPr>
                <w:rFonts w:ascii="Times New Roman" w:hAnsi="Times New Roman" w:cs="Times New Roman"/>
                <w:color w:val="auto"/>
              </w:rPr>
            </w:pPr>
            <w:r>
              <w:rPr>
                <w:rFonts w:ascii="Times New Roman" w:hAnsi="Times New Roman" w:cs="Times New Roman"/>
                <w:color w:val="auto"/>
              </w:rPr>
              <w:t>154</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1950E6B1">
            <w:pPr>
              <w:pStyle w:val="23"/>
              <w:spacing w:line="240" w:lineRule="auto"/>
              <w:rPr>
                <w:rFonts w:ascii="Times New Roman" w:hAnsi="Times New Roman" w:cs="Times New Roman"/>
                <w:color w:val="auto"/>
              </w:rPr>
            </w:pPr>
            <w:r>
              <w:rPr>
                <w:rFonts w:ascii="Times New Roman" w:hAnsi="Times New Roman" w:cs="Times New Roman"/>
                <w:color w:val="auto"/>
              </w:rPr>
              <w:t>关于进一步加强新能源汽车产品召回管理的通知</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7109F2C5">
            <w:pPr>
              <w:pStyle w:val="23"/>
              <w:spacing w:line="240" w:lineRule="auto"/>
              <w:rPr>
                <w:rFonts w:ascii="Times New Roman" w:hAnsi="Times New Roman" w:cs="Times New Roman"/>
                <w:color w:val="auto"/>
              </w:rPr>
            </w:pPr>
            <w:r>
              <w:rPr>
                <w:rFonts w:ascii="Times New Roman" w:hAnsi="Times New Roman" w:cs="Times New Roman"/>
                <w:color w:val="auto"/>
              </w:rPr>
              <w:t>市监质函 [ 2019 ] 531 号</w:t>
            </w: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42F132DD">
            <w:pPr>
              <w:pStyle w:val="23"/>
              <w:spacing w:line="240" w:lineRule="auto"/>
              <w:rPr>
                <w:rFonts w:ascii="Times New Roman" w:hAnsi="Times New Roman" w:cs="Times New Roman"/>
                <w:color w:val="auto"/>
              </w:rPr>
            </w:pPr>
            <w:r>
              <w:rPr>
                <w:rFonts w:ascii="Times New Roman" w:hAnsi="Times New Roman" w:cs="Times New Roman"/>
                <w:color w:val="auto"/>
              </w:rPr>
              <w:t>市场监管总局</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5FE10A2B">
            <w:pPr>
              <w:pStyle w:val="23"/>
              <w:spacing w:line="240" w:lineRule="auto"/>
              <w:rPr>
                <w:rFonts w:ascii="Times New Roman" w:hAnsi="Times New Roman" w:cs="Times New Roman"/>
                <w:color w:val="auto"/>
              </w:rPr>
            </w:pPr>
            <w:r>
              <w:rPr>
                <w:rFonts w:ascii="Times New Roman" w:hAnsi="Times New Roman" w:cs="Times New Roman"/>
                <w:color w:val="auto"/>
              </w:rPr>
              <w:t>2019年3月15日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1780206C">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4A38E2EB">
        <w:tblPrEx>
          <w:tblCellMar>
            <w:top w:w="0" w:type="dxa"/>
            <w:left w:w="108" w:type="dxa"/>
            <w:bottom w:w="0" w:type="dxa"/>
            <w:right w:w="108" w:type="dxa"/>
          </w:tblCellMar>
        </w:tblPrEx>
        <w:trPr>
          <w:trHeight w:val="90" w:hRule="atLeast"/>
        </w:trPr>
        <w:tc>
          <w:tcPr>
            <w:tcW w:w="621" w:type="dxa"/>
            <w:vMerge w:val="continue"/>
            <w:tcBorders>
              <w:top w:val="single" w:color="auto" w:sz="4" w:space="0"/>
              <w:left w:val="single" w:color="000000" w:sz="4" w:space="0"/>
              <w:bottom w:val="single" w:color="auto" w:sz="4" w:space="0"/>
              <w:right w:val="single" w:color="000000" w:sz="4" w:space="0"/>
            </w:tcBorders>
            <w:noWrap w:val="0"/>
            <w:vAlign w:val="center"/>
          </w:tcPr>
          <w:p w14:paraId="47ED9E3F">
            <w:pPr>
              <w:pStyle w:val="23"/>
              <w:spacing w:line="240" w:lineRule="auto"/>
              <w:rPr>
                <w:rFonts w:ascii="Times New Roman" w:hAnsi="Times New Roman" w:cs="Times New Roman"/>
                <w:color w:val="auto"/>
              </w:rPr>
            </w:pP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295F07E8">
            <w:pPr>
              <w:pStyle w:val="23"/>
              <w:spacing w:line="240" w:lineRule="auto"/>
              <w:rPr>
                <w:rFonts w:ascii="Times New Roman" w:hAnsi="Times New Roman" w:cs="Times New Roman"/>
                <w:color w:val="auto"/>
              </w:rPr>
            </w:pPr>
            <w:r>
              <w:rPr>
                <w:rFonts w:ascii="Times New Roman" w:hAnsi="Times New Roman" w:cs="Times New Roman"/>
                <w:color w:val="auto"/>
              </w:rPr>
              <w:t>155</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2FC96FE0">
            <w:pPr>
              <w:pStyle w:val="23"/>
              <w:spacing w:line="240" w:lineRule="auto"/>
              <w:rPr>
                <w:rFonts w:ascii="Times New Roman" w:hAnsi="Times New Roman" w:cs="Times New Roman"/>
                <w:color w:val="auto"/>
              </w:rPr>
            </w:pPr>
            <w:r>
              <w:rPr>
                <w:rFonts w:ascii="Times New Roman" w:hAnsi="Times New Roman" w:cs="Times New Roman"/>
                <w:color w:val="auto"/>
              </w:rPr>
              <w:t>关于开展新能源汽车安全隐患排查工作的通知</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063CA74F">
            <w:pPr>
              <w:pStyle w:val="23"/>
              <w:spacing w:line="240" w:lineRule="auto"/>
              <w:rPr>
                <w:rFonts w:ascii="Times New Roman" w:hAnsi="Times New Roman" w:cs="Times New Roman"/>
                <w:color w:val="auto"/>
              </w:rPr>
            </w:pPr>
            <w:r>
              <w:rPr>
                <w:rFonts w:ascii="Times New Roman" w:hAnsi="Times New Roman" w:cs="Times New Roman"/>
                <w:color w:val="auto"/>
              </w:rPr>
              <w:t>装备中心[2019]520号</w:t>
            </w: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1A24ED56">
            <w:pPr>
              <w:pStyle w:val="23"/>
              <w:spacing w:line="240" w:lineRule="auto"/>
              <w:rPr>
                <w:rFonts w:ascii="Times New Roman" w:hAnsi="Times New Roman" w:cs="Times New Roman"/>
                <w:color w:val="auto"/>
              </w:rPr>
            </w:pPr>
            <w:r>
              <w:rPr>
                <w:rFonts w:ascii="Times New Roman" w:hAnsi="Times New Roman" w:cs="Times New Roman"/>
                <w:color w:val="auto"/>
              </w:rPr>
              <w:t>工信部</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79821C0D">
            <w:pPr>
              <w:pStyle w:val="23"/>
              <w:spacing w:line="240" w:lineRule="auto"/>
              <w:rPr>
                <w:rFonts w:ascii="Times New Roman" w:hAnsi="Times New Roman" w:cs="Times New Roman"/>
                <w:color w:val="auto"/>
              </w:rPr>
            </w:pPr>
            <w:r>
              <w:rPr>
                <w:rFonts w:ascii="Times New Roman" w:hAnsi="Times New Roman" w:cs="Times New Roman"/>
                <w:color w:val="auto"/>
              </w:rPr>
              <w:t>2019年6月17日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41A87670">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218A1286">
        <w:tblPrEx>
          <w:tblCellMar>
            <w:top w:w="0" w:type="dxa"/>
            <w:left w:w="108" w:type="dxa"/>
            <w:bottom w:w="0" w:type="dxa"/>
            <w:right w:w="108" w:type="dxa"/>
          </w:tblCellMar>
        </w:tblPrEx>
        <w:trPr>
          <w:trHeight w:val="90" w:hRule="atLeast"/>
        </w:trPr>
        <w:tc>
          <w:tcPr>
            <w:tcW w:w="621" w:type="dxa"/>
            <w:vMerge w:val="continue"/>
            <w:tcBorders>
              <w:top w:val="single" w:color="auto" w:sz="4" w:space="0"/>
              <w:left w:val="single" w:color="000000" w:sz="4" w:space="0"/>
              <w:bottom w:val="single" w:color="auto" w:sz="4" w:space="0"/>
              <w:right w:val="single" w:color="000000" w:sz="4" w:space="0"/>
            </w:tcBorders>
            <w:noWrap w:val="0"/>
            <w:vAlign w:val="center"/>
          </w:tcPr>
          <w:p w14:paraId="6BF02C77">
            <w:pPr>
              <w:pStyle w:val="23"/>
              <w:spacing w:line="240" w:lineRule="auto"/>
              <w:rPr>
                <w:rFonts w:ascii="Times New Roman" w:hAnsi="Times New Roman" w:cs="Times New Roman"/>
                <w:color w:val="auto"/>
              </w:rPr>
            </w:pP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17C856F0">
            <w:pPr>
              <w:pStyle w:val="23"/>
              <w:spacing w:line="240" w:lineRule="auto"/>
              <w:rPr>
                <w:rFonts w:ascii="Times New Roman" w:hAnsi="Times New Roman" w:cs="Times New Roman"/>
                <w:color w:val="auto"/>
              </w:rPr>
            </w:pPr>
            <w:r>
              <w:rPr>
                <w:rFonts w:ascii="Times New Roman" w:hAnsi="Times New Roman" w:cs="Times New Roman"/>
                <w:color w:val="auto"/>
              </w:rPr>
              <w:t>156</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092D3AF4">
            <w:pPr>
              <w:pStyle w:val="23"/>
              <w:spacing w:line="240" w:lineRule="auto"/>
              <w:rPr>
                <w:rFonts w:ascii="Times New Roman" w:hAnsi="Times New Roman" w:cs="Times New Roman"/>
                <w:color w:val="auto"/>
              </w:rPr>
            </w:pPr>
            <w:r>
              <w:rPr>
                <w:rFonts w:ascii="Times New Roman" w:hAnsi="Times New Roman" w:cs="Times New Roman"/>
                <w:color w:val="auto"/>
              </w:rPr>
              <w:t>关于进一步规范新能源汽车事故报告的补充通知</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4CE09220">
            <w:pPr>
              <w:pStyle w:val="23"/>
              <w:spacing w:line="240" w:lineRule="auto"/>
              <w:rPr>
                <w:rFonts w:ascii="Times New Roman" w:hAnsi="Times New Roman" w:cs="Times New Roman"/>
                <w:color w:val="auto"/>
              </w:rPr>
            </w:pPr>
            <w:r>
              <w:rPr>
                <w:rFonts w:ascii="Times New Roman" w:hAnsi="Times New Roman" w:cs="Times New Roman"/>
                <w:color w:val="auto"/>
              </w:rPr>
              <w:t>质函[2019]5号</w:t>
            </w: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7330694C">
            <w:pPr>
              <w:pStyle w:val="23"/>
              <w:spacing w:line="240" w:lineRule="auto"/>
              <w:rPr>
                <w:rFonts w:ascii="Times New Roman" w:hAnsi="Times New Roman" w:cs="Times New Roman"/>
                <w:color w:val="auto"/>
              </w:rPr>
            </w:pPr>
            <w:r>
              <w:rPr>
                <w:rFonts w:ascii="Times New Roman" w:hAnsi="Times New Roman" w:cs="Times New Roman"/>
                <w:color w:val="auto"/>
              </w:rPr>
              <w:t>市场监管总局质量发展局</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7B7785D3">
            <w:pPr>
              <w:pStyle w:val="23"/>
              <w:spacing w:line="240" w:lineRule="auto"/>
              <w:rPr>
                <w:rFonts w:ascii="Times New Roman" w:hAnsi="Times New Roman" w:cs="Times New Roman"/>
                <w:color w:val="auto"/>
              </w:rPr>
            </w:pPr>
            <w:r>
              <w:rPr>
                <w:rFonts w:ascii="Times New Roman" w:hAnsi="Times New Roman" w:cs="Times New Roman"/>
                <w:color w:val="auto"/>
              </w:rPr>
              <w:t>2019年10月8日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12313822">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1BB72AF9">
        <w:tblPrEx>
          <w:tblCellMar>
            <w:top w:w="0" w:type="dxa"/>
            <w:left w:w="108" w:type="dxa"/>
            <w:bottom w:w="0" w:type="dxa"/>
            <w:right w:w="108" w:type="dxa"/>
          </w:tblCellMar>
        </w:tblPrEx>
        <w:trPr>
          <w:trHeight w:val="90" w:hRule="atLeast"/>
        </w:trPr>
        <w:tc>
          <w:tcPr>
            <w:tcW w:w="621" w:type="dxa"/>
            <w:vMerge w:val="continue"/>
            <w:tcBorders>
              <w:top w:val="single" w:color="auto" w:sz="4" w:space="0"/>
              <w:left w:val="single" w:color="000000" w:sz="4" w:space="0"/>
              <w:bottom w:val="single" w:color="auto" w:sz="4" w:space="0"/>
              <w:right w:val="single" w:color="000000" w:sz="4" w:space="0"/>
            </w:tcBorders>
            <w:noWrap w:val="0"/>
            <w:vAlign w:val="center"/>
          </w:tcPr>
          <w:p w14:paraId="71FC1CB8">
            <w:pPr>
              <w:pStyle w:val="23"/>
              <w:spacing w:line="240" w:lineRule="auto"/>
              <w:rPr>
                <w:rFonts w:ascii="Times New Roman" w:hAnsi="Times New Roman" w:cs="Times New Roman"/>
                <w:color w:val="auto"/>
              </w:rPr>
            </w:pP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4F907674">
            <w:pPr>
              <w:pStyle w:val="23"/>
              <w:spacing w:line="240" w:lineRule="auto"/>
              <w:rPr>
                <w:rFonts w:ascii="Times New Roman" w:hAnsi="Times New Roman" w:cs="Times New Roman"/>
                <w:color w:val="auto"/>
              </w:rPr>
            </w:pPr>
            <w:r>
              <w:rPr>
                <w:rFonts w:ascii="Times New Roman" w:hAnsi="Times New Roman" w:cs="Times New Roman"/>
                <w:color w:val="auto"/>
              </w:rPr>
              <w:t>157</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06C54AF1">
            <w:pPr>
              <w:pStyle w:val="23"/>
              <w:spacing w:line="240" w:lineRule="auto"/>
              <w:rPr>
                <w:rFonts w:ascii="Times New Roman" w:hAnsi="Times New Roman" w:cs="Times New Roman"/>
                <w:color w:val="auto"/>
              </w:rPr>
            </w:pPr>
            <w:r>
              <w:rPr>
                <w:rFonts w:ascii="Times New Roman" w:hAnsi="Times New Roman" w:cs="Times New Roman"/>
                <w:color w:val="auto"/>
              </w:rPr>
              <w:t>关于开展新能源汽车安全隐患排查工作的通知</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4C98B9A8">
            <w:pPr>
              <w:pStyle w:val="23"/>
              <w:spacing w:line="240" w:lineRule="auto"/>
              <w:rPr>
                <w:rFonts w:ascii="Times New Roman" w:hAnsi="Times New Roman" w:cs="Times New Roman"/>
                <w:color w:val="auto"/>
              </w:rPr>
            </w:pPr>
            <w:r>
              <w:rPr>
                <w:rFonts w:ascii="Times New Roman" w:hAnsi="Times New Roman" w:cs="Times New Roman"/>
                <w:color w:val="auto"/>
              </w:rPr>
              <w:t>装备中心[2020]225号</w:t>
            </w: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2B34F25A">
            <w:pPr>
              <w:pStyle w:val="23"/>
              <w:spacing w:line="240" w:lineRule="auto"/>
              <w:rPr>
                <w:rFonts w:ascii="Times New Roman" w:hAnsi="Times New Roman" w:cs="Times New Roman"/>
                <w:color w:val="auto"/>
              </w:rPr>
            </w:pPr>
            <w:r>
              <w:rPr>
                <w:rFonts w:ascii="Times New Roman" w:hAnsi="Times New Roman" w:cs="Times New Roman"/>
                <w:color w:val="auto"/>
              </w:rPr>
              <w:t>工信部</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4F073F83">
            <w:pPr>
              <w:pStyle w:val="23"/>
              <w:spacing w:line="240" w:lineRule="auto"/>
              <w:rPr>
                <w:rFonts w:ascii="Times New Roman" w:hAnsi="Times New Roman" w:cs="Times New Roman"/>
                <w:color w:val="auto"/>
              </w:rPr>
            </w:pPr>
            <w:r>
              <w:rPr>
                <w:rFonts w:ascii="Times New Roman" w:hAnsi="Times New Roman" w:cs="Times New Roman"/>
                <w:color w:val="auto"/>
              </w:rPr>
              <w:t>2020年6月8日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786C30DE">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5A5386A0">
        <w:tblPrEx>
          <w:tblCellMar>
            <w:top w:w="0" w:type="dxa"/>
            <w:left w:w="108" w:type="dxa"/>
            <w:bottom w:w="0" w:type="dxa"/>
            <w:right w:w="108" w:type="dxa"/>
          </w:tblCellMar>
        </w:tblPrEx>
        <w:trPr>
          <w:trHeight w:val="90" w:hRule="atLeast"/>
        </w:trPr>
        <w:tc>
          <w:tcPr>
            <w:tcW w:w="621" w:type="dxa"/>
            <w:vMerge w:val="continue"/>
            <w:tcBorders>
              <w:top w:val="single" w:color="auto" w:sz="4" w:space="0"/>
              <w:left w:val="single" w:color="000000" w:sz="4" w:space="0"/>
              <w:bottom w:val="single" w:color="auto" w:sz="4" w:space="0"/>
              <w:right w:val="single" w:color="000000" w:sz="4" w:space="0"/>
            </w:tcBorders>
            <w:noWrap w:val="0"/>
            <w:vAlign w:val="center"/>
          </w:tcPr>
          <w:p w14:paraId="1936C0B1">
            <w:pPr>
              <w:pStyle w:val="23"/>
              <w:spacing w:line="240" w:lineRule="auto"/>
              <w:rPr>
                <w:rFonts w:ascii="Times New Roman" w:hAnsi="Times New Roman" w:cs="Times New Roman"/>
                <w:color w:val="auto"/>
              </w:rPr>
            </w:pP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1DBC2D5C">
            <w:pPr>
              <w:pStyle w:val="23"/>
              <w:spacing w:line="240" w:lineRule="auto"/>
              <w:rPr>
                <w:rFonts w:ascii="Times New Roman" w:hAnsi="Times New Roman" w:cs="Times New Roman"/>
                <w:color w:val="auto"/>
              </w:rPr>
            </w:pPr>
            <w:r>
              <w:rPr>
                <w:rFonts w:ascii="Times New Roman" w:hAnsi="Times New Roman" w:cs="Times New Roman"/>
                <w:color w:val="auto"/>
              </w:rPr>
              <w:t>158</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43B25844">
            <w:pPr>
              <w:pStyle w:val="23"/>
              <w:spacing w:line="240" w:lineRule="auto"/>
              <w:rPr>
                <w:rFonts w:ascii="Times New Roman" w:hAnsi="Times New Roman" w:cs="Times New Roman"/>
                <w:color w:val="auto"/>
              </w:rPr>
            </w:pPr>
            <w:r>
              <w:rPr>
                <w:rFonts w:ascii="Times New Roman" w:hAnsi="Times New Roman" w:cs="Times New Roman"/>
                <w:color w:val="auto"/>
              </w:rPr>
              <w:t>关于做好2020年能源安全保障工作的指导意见</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6A4B2680">
            <w:pPr>
              <w:pStyle w:val="23"/>
              <w:spacing w:line="240" w:lineRule="auto"/>
              <w:rPr>
                <w:rFonts w:ascii="Times New Roman" w:hAnsi="Times New Roman" w:cs="Times New Roman"/>
                <w:color w:val="auto"/>
              </w:rPr>
            </w:pPr>
            <w:r>
              <w:rPr>
                <w:rFonts w:ascii="Times New Roman" w:hAnsi="Times New Roman" w:cs="Times New Roman"/>
                <w:color w:val="auto"/>
              </w:rPr>
              <w:t>发改运行[2020]900号</w:t>
            </w: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702B3883">
            <w:pPr>
              <w:pStyle w:val="23"/>
              <w:spacing w:line="240" w:lineRule="auto"/>
              <w:rPr>
                <w:rFonts w:ascii="Times New Roman" w:hAnsi="Times New Roman" w:cs="Times New Roman"/>
                <w:color w:val="auto"/>
              </w:rPr>
            </w:pPr>
            <w:r>
              <w:rPr>
                <w:rFonts w:ascii="Times New Roman" w:hAnsi="Times New Roman" w:cs="Times New Roman"/>
                <w:color w:val="auto"/>
              </w:rPr>
              <w:t>国家发展改革委 国家能源局</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50B3D706">
            <w:pPr>
              <w:pStyle w:val="23"/>
              <w:spacing w:line="240" w:lineRule="auto"/>
              <w:rPr>
                <w:rFonts w:ascii="Times New Roman" w:hAnsi="Times New Roman" w:cs="Times New Roman"/>
                <w:color w:val="auto"/>
              </w:rPr>
            </w:pPr>
            <w:r>
              <w:rPr>
                <w:rFonts w:ascii="Times New Roman" w:hAnsi="Times New Roman" w:cs="Times New Roman"/>
                <w:color w:val="auto"/>
              </w:rPr>
              <w:t>2020年6月12日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4D37592D">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2938F139">
        <w:tblPrEx>
          <w:tblCellMar>
            <w:top w:w="0" w:type="dxa"/>
            <w:left w:w="108" w:type="dxa"/>
            <w:bottom w:w="0" w:type="dxa"/>
            <w:right w:w="108" w:type="dxa"/>
          </w:tblCellMar>
        </w:tblPrEx>
        <w:trPr>
          <w:trHeight w:val="172" w:hRule="atLeast"/>
        </w:trPr>
        <w:tc>
          <w:tcPr>
            <w:tcW w:w="621" w:type="dxa"/>
            <w:vMerge w:val="continue"/>
            <w:tcBorders>
              <w:top w:val="single" w:color="auto" w:sz="4" w:space="0"/>
              <w:left w:val="single" w:color="000000" w:sz="4" w:space="0"/>
              <w:bottom w:val="single" w:color="auto" w:sz="4" w:space="0"/>
              <w:right w:val="single" w:color="000000" w:sz="4" w:space="0"/>
            </w:tcBorders>
            <w:noWrap w:val="0"/>
            <w:vAlign w:val="center"/>
          </w:tcPr>
          <w:p w14:paraId="724C68C8">
            <w:pPr>
              <w:pStyle w:val="23"/>
              <w:spacing w:line="240" w:lineRule="auto"/>
              <w:rPr>
                <w:rFonts w:ascii="Times New Roman" w:hAnsi="Times New Roman" w:cs="Times New Roman"/>
                <w:color w:val="auto"/>
              </w:rPr>
            </w:pP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602EE09C">
            <w:pPr>
              <w:pStyle w:val="23"/>
              <w:spacing w:line="240" w:lineRule="auto"/>
              <w:rPr>
                <w:rFonts w:ascii="Times New Roman" w:hAnsi="Times New Roman" w:cs="Times New Roman"/>
                <w:color w:val="auto"/>
              </w:rPr>
            </w:pPr>
            <w:r>
              <w:rPr>
                <w:rFonts w:ascii="Times New Roman" w:hAnsi="Times New Roman" w:cs="Times New Roman"/>
                <w:color w:val="auto"/>
              </w:rPr>
              <w:t>159</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2F1D2602">
            <w:pPr>
              <w:pStyle w:val="23"/>
              <w:spacing w:line="240" w:lineRule="auto"/>
              <w:rPr>
                <w:rFonts w:ascii="Times New Roman" w:hAnsi="Times New Roman" w:cs="Times New Roman"/>
                <w:color w:val="auto"/>
              </w:rPr>
            </w:pPr>
            <w:r>
              <w:rPr>
                <w:rFonts w:ascii="Times New Roman" w:hAnsi="Times New Roman" w:cs="Times New Roman"/>
                <w:color w:val="auto"/>
              </w:rPr>
              <w:t>报废机动车回收管理办法实施细则</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7EC1673D">
            <w:pPr>
              <w:pStyle w:val="23"/>
              <w:spacing w:line="240" w:lineRule="auto"/>
              <w:rPr>
                <w:rFonts w:ascii="Times New Roman" w:hAnsi="Times New Roman" w:cs="Times New Roman"/>
                <w:color w:val="auto"/>
              </w:rPr>
            </w:pPr>
            <w:r>
              <w:rPr>
                <w:rFonts w:ascii="Times New Roman" w:hAnsi="Times New Roman" w:cs="Times New Roman"/>
                <w:color w:val="auto"/>
              </w:rPr>
              <w:t>2020年  第2号</w:t>
            </w: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39A9D656">
            <w:pPr>
              <w:pStyle w:val="23"/>
              <w:spacing w:line="240" w:lineRule="auto"/>
              <w:rPr>
                <w:rFonts w:ascii="Times New Roman" w:hAnsi="Times New Roman" w:cs="Times New Roman"/>
                <w:color w:val="auto"/>
              </w:rPr>
            </w:pPr>
            <w:r>
              <w:rPr>
                <w:rFonts w:ascii="Times New Roman" w:hAnsi="Times New Roman" w:cs="Times New Roman"/>
                <w:color w:val="auto"/>
              </w:rPr>
              <w:t>商务部 、国家发展改革委工业和信息化部 公安部 生态环境部 交通运输部 市场监管总局</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42C54A7A">
            <w:pPr>
              <w:pStyle w:val="23"/>
              <w:spacing w:line="240" w:lineRule="auto"/>
              <w:rPr>
                <w:rFonts w:ascii="Times New Roman" w:hAnsi="Times New Roman" w:cs="Times New Roman"/>
                <w:color w:val="auto"/>
              </w:rPr>
            </w:pPr>
            <w:r>
              <w:rPr>
                <w:rFonts w:ascii="Times New Roman" w:hAnsi="Times New Roman" w:cs="Times New Roman"/>
                <w:color w:val="auto"/>
              </w:rPr>
              <w:t>2020年7月31日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2B6BA1D3">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5C9734FB">
        <w:tblPrEx>
          <w:tblCellMar>
            <w:top w:w="0" w:type="dxa"/>
            <w:left w:w="108" w:type="dxa"/>
            <w:bottom w:w="0" w:type="dxa"/>
            <w:right w:w="108" w:type="dxa"/>
          </w:tblCellMar>
        </w:tblPrEx>
        <w:trPr>
          <w:trHeight w:val="90" w:hRule="atLeast"/>
        </w:trPr>
        <w:tc>
          <w:tcPr>
            <w:tcW w:w="621" w:type="dxa"/>
            <w:vMerge w:val="continue"/>
            <w:tcBorders>
              <w:top w:val="single" w:color="auto" w:sz="4" w:space="0"/>
              <w:left w:val="single" w:color="000000" w:sz="4" w:space="0"/>
              <w:bottom w:val="single" w:color="auto" w:sz="4" w:space="0"/>
              <w:right w:val="single" w:color="000000" w:sz="4" w:space="0"/>
            </w:tcBorders>
            <w:noWrap w:val="0"/>
            <w:vAlign w:val="center"/>
          </w:tcPr>
          <w:p w14:paraId="1543525E">
            <w:pPr>
              <w:pStyle w:val="23"/>
              <w:spacing w:line="240" w:lineRule="auto"/>
              <w:rPr>
                <w:rFonts w:ascii="Times New Roman" w:hAnsi="Times New Roman" w:cs="Times New Roman"/>
                <w:color w:val="auto"/>
              </w:rPr>
            </w:pP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7D1FEA95">
            <w:pPr>
              <w:pStyle w:val="23"/>
              <w:spacing w:line="240" w:lineRule="auto"/>
              <w:rPr>
                <w:rFonts w:ascii="Times New Roman" w:hAnsi="Times New Roman" w:cs="Times New Roman"/>
                <w:color w:val="auto"/>
              </w:rPr>
            </w:pPr>
            <w:r>
              <w:rPr>
                <w:rFonts w:ascii="Times New Roman" w:hAnsi="Times New Roman" w:cs="Times New Roman"/>
                <w:color w:val="auto"/>
              </w:rPr>
              <w:t>160</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5FBFABAC">
            <w:pPr>
              <w:pStyle w:val="23"/>
              <w:spacing w:line="240" w:lineRule="auto"/>
              <w:rPr>
                <w:rFonts w:ascii="Times New Roman" w:hAnsi="Times New Roman" w:cs="Times New Roman"/>
                <w:color w:val="auto"/>
              </w:rPr>
            </w:pPr>
            <w:r>
              <w:rPr>
                <w:rFonts w:ascii="Times New Roman" w:hAnsi="Times New Roman" w:cs="Times New Roman"/>
                <w:color w:val="auto"/>
              </w:rPr>
              <w:t>缺陷汽车产品召回管理条例实施办法</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4870D18D">
            <w:pPr>
              <w:pStyle w:val="23"/>
              <w:spacing w:line="240" w:lineRule="auto"/>
              <w:rPr>
                <w:rFonts w:ascii="Times New Roman" w:hAnsi="Times New Roman" w:cs="Times New Roman"/>
                <w:color w:val="auto"/>
              </w:rPr>
            </w:pPr>
            <w:r>
              <w:rPr>
                <w:rFonts w:ascii="Times New Roman" w:hAnsi="Times New Roman" w:cs="Times New Roman"/>
                <w:color w:val="auto"/>
              </w:rPr>
              <w:t>国家市场监督管理总局第31号</w:t>
            </w: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138684E7">
            <w:pPr>
              <w:pStyle w:val="23"/>
              <w:spacing w:line="240" w:lineRule="auto"/>
              <w:rPr>
                <w:rFonts w:ascii="Times New Roman" w:hAnsi="Times New Roman" w:cs="Times New Roman"/>
                <w:color w:val="auto"/>
              </w:rPr>
            </w:pPr>
            <w:r>
              <w:rPr>
                <w:rFonts w:ascii="Times New Roman" w:hAnsi="Times New Roman" w:cs="Times New Roman"/>
                <w:color w:val="auto"/>
              </w:rPr>
              <w:t>市场监管总局</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690644DE">
            <w:pPr>
              <w:pStyle w:val="23"/>
              <w:spacing w:line="240" w:lineRule="auto"/>
              <w:rPr>
                <w:rFonts w:ascii="Times New Roman" w:hAnsi="Times New Roman" w:cs="Times New Roman"/>
                <w:color w:val="auto"/>
              </w:rPr>
            </w:pPr>
            <w:r>
              <w:rPr>
                <w:rFonts w:ascii="Times New Roman" w:hAnsi="Times New Roman" w:cs="Times New Roman"/>
                <w:color w:val="auto"/>
              </w:rPr>
              <w:t>2020年10月23日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7EECC197">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2A15BDD5">
        <w:tblPrEx>
          <w:tblCellMar>
            <w:top w:w="0" w:type="dxa"/>
            <w:left w:w="108" w:type="dxa"/>
            <w:bottom w:w="0" w:type="dxa"/>
            <w:right w:w="108" w:type="dxa"/>
          </w:tblCellMar>
        </w:tblPrEx>
        <w:trPr>
          <w:trHeight w:val="90" w:hRule="atLeast"/>
        </w:trPr>
        <w:tc>
          <w:tcPr>
            <w:tcW w:w="621" w:type="dxa"/>
            <w:vMerge w:val="continue"/>
            <w:tcBorders>
              <w:top w:val="single" w:color="auto" w:sz="4" w:space="0"/>
              <w:left w:val="single" w:color="000000" w:sz="4" w:space="0"/>
              <w:bottom w:val="single" w:color="auto" w:sz="4" w:space="0"/>
              <w:right w:val="single" w:color="000000" w:sz="4" w:space="0"/>
            </w:tcBorders>
            <w:noWrap w:val="0"/>
            <w:vAlign w:val="center"/>
          </w:tcPr>
          <w:p w14:paraId="66A6DA44">
            <w:pPr>
              <w:pStyle w:val="23"/>
              <w:spacing w:line="240" w:lineRule="auto"/>
              <w:rPr>
                <w:rFonts w:ascii="Times New Roman" w:hAnsi="Times New Roman" w:cs="Times New Roman"/>
                <w:color w:val="auto"/>
              </w:rPr>
            </w:pP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5ADD287F">
            <w:pPr>
              <w:pStyle w:val="23"/>
              <w:spacing w:line="240" w:lineRule="auto"/>
              <w:rPr>
                <w:rFonts w:ascii="Times New Roman" w:hAnsi="Times New Roman" w:cs="Times New Roman"/>
                <w:color w:val="auto"/>
              </w:rPr>
            </w:pPr>
            <w:r>
              <w:rPr>
                <w:rFonts w:ascii="Times New Roman" w:hAnsi="Times New Roman" w:cs="Times New Roman"/>
                <w:color w:val="auto"/>
              </w:rPr>
              <w:t>161</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3391221A">
            <w:pPr>
              <w:pStyle w:val="23"/>
              <w:spacing w:line="240" w:lineRule="auto"/>
              <w:rPr>
                <w:rFonts w:ascii="Times New Roman" w:hAnsi="Times New Roman" w:cs="Times New Roman"/>
                <w:color w:val="auto"/>
              </w:rPr>
            </w:pPr>
            <w:r>
              <w:rPr>
                <w:rFonts w:ascii="Times New Roman" w:hAnsi="Times New Roman" w:cs="Times New Roman"/>
                <w:color w:val="auto"/>
              </w:rPr>
              <w:t>关于深化“证照分离”改革的通告</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33D3E3DE">
            <w:pPr>
              <w:pStyle w:val="23"/>
              <w:spacing w:line="240" w:lineRule="auto"/>
              <w:rPr>
                <w:rFonts w:ascii="Times New Roman" w:hAnsi="Times New Roman" w:cs="Times New Roman"/>
                <w:color w:val="auto"/>
              </w:rPr>
            </w:pPr>
            <w:r>
              <w:rPr>
                <w:rFonts w:ascii="Times New Roman" w:hAnsi="Times New Roman" w:cs="Times New Roman"/>
                <w:color w:val="auto"/>
              </w:rPr>
              <w:t>工信部政法函 〔2021〕159号</w:t>
            </w: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5EE91375">
            <w:pPr>
              <w:pStyle w:val="23"/>
              <w:spacing w:line="240" w:lineRule="auto"/>
              <w:rPr>
                <w:rFonts w:ascii="Times New Roman" w:hAnsi="Times New Roman" w:cs="Times New Roman"/>
                <w:color w:val="auto"/>
              </w:rPr>
            </w:pPr>
            <w:r>
              <w:rPr>
                <w:rFonts w:ascii="Times New Roman" w:hAnsi="Times New Roman" w:cs="Times New Roman"/>
                <w:color w:val="auto"/>
              </w:rPr>
              <w:t>工业和信息化部</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5E519180">
            <w:pPr>
              <w:pStyle w:val="23"/>
              <w:spacing w:line="240" w:lineRule="auto"/>
              <w:rPr>
                <w:rFonts w:ascii="Times New Roman" w:hAnsi="Times New Roman" w:cs="Times New Roman"/>
                <w:color w:val="auto"/>
              </w:rPr>
            </w:pPr>
            <w:r>
              <w:rPr>
                <w:rFonts w:ascii="Times New Roman" w:hAnsi="Times New Roman" w:cs="Times New Roman"/>
                <w:color w:val="auto"/>
              </w:rPr>
              <w:t>2021年7月2日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58EA65A4">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02186978">
        <w:tblPrEx>
          <w:tblCellMar>
            <w:top w:w="0" w:type="dxa"/>
            <w:left w:w="108" w:type="dxa"/>
            <w:bottom w:w="0" w:type="dxa"/>
            <w:right w:w="108" w:type="dxa"/>
          </w:tblCellMar>
        </w:tblPrEx>
        <w:trPr>
          <w:trHeight w:val="90" w:hRule="atLeast"/>
        </w:trPr>
        <w:tc>
          <w:tcPr>
            <w:tcW w:w="621" w:type="dxa"/>
            <w:vMerge w:val="continue"/>
            <w:tcBorders>
              <w:top w:val="single" w:color="auto" w:sz="4" w:space="0"/>
              <w:left w:val="single" w:color="000000" w:sz="4" w:space="0"/>
              <w:bottom w:val="single" w:color="auto" w:sz="4" w:space="0"/>
              <w:right w:val="single" w:color="000000" w:sz="4" w:space="0"/>
            </w:tcBorders>
            <w:noWrap w:val="0"/>
            <w:vAlign w:val="center"/>
          </w:tcPr>
          <w:p w14:paraId="0A414F7C">
            <w:pPr>
              <w:pStyle w:val="23"/>
              <w:spacing w:line="240" w:lineRule="auto"/>
              <w:rPr>
                <w:rFonts w:ascii="Times New Roman" w:hAnsi="Times New Roman" w:cs="Times New Roman"/>
                <w:color w:val="auto"/>
              </w:rPr>
            </w:pP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286F29F5">
            <w:pPr>
              <w:pStyle w:val="23"/>
              <w:spacing w:line="240" w:lineRule="auto"/>
              <w:rPr>
                <w:rFonts w:ascii="Times New Roman" w:hAnsi="Times New Roman" w:cs="Times New Roman"/>
                <w:color w:val="auto"/>
              </w:rPr>
            </w:pPr>
            <w:r>
              <w:rPr>
                <w:rFonts w:ascii="Times New Roman" w:hAnsi="Times New Roman" w:cs="Times New Roman"/>
                <w:color w:val="auto"/>
              </w:rPr>
              <w:t>162</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67984F7C">
            <w:pPr>
              <w:pStyle w:val="23"/>
              <w:spacing w:line="240" w:lineRule="auto"/>
              <w:rPr>
                <w:rFonts w:ascii="Times New Roman" w:hAnsi="Times New Roman" w:cs="Times New Roman"/>
                <w:color w:val="auto"/>
              </w:rPr>
            </w:pPr>
            <w:r>
              <w:rPr>
                <w:rFonts w:ascii="Times New Roman" w:hAnsi="Times New Roman" w:cs="Times New Roman"/>
                <w:color w:val="auto"/>
              </w:rPr>
              <w:t>市场监管总局《家用汽车产品修理更换退货责任规定》</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26C2785C">
            <w:pPr>
              <w:pStyle w:val="23"/>
              <w:spacing w:line="240" w:lineRule="auto"/>
              <w:rPr>
                <w:rFonts w:ascii="Times New Roman" w:hAnsi="Times New Roman" w:cs="Times New Roman"/>
                <w:color w:val="auto"/>
              </w:rPr>
            </w:pPr>
            <w:r>
              <w:rPr>
                <w:rFonts w:ascii="Times New Roman" w:hAnsi="Times New Roman" w:cs="Times New Roman"/>
                <w:color w:val="auto"/>
              </w:rPr>
              <w:t>国家市场监督管理总局令第43号</w:t>
            </w: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71345C6C">
            <w:pPr>
              <w:pStyle w:val="23"/>
              <w:spacing w:line="240" w:lineRule="auto"/>
              <w:rPr>
                <w:rFonts w:ascii="Times New Roman" w:hAnsi="Times New Roman" w:cs="Times New Roman"/>
                <w:color w:val="auto"/>
              </w:rPr>
            </w:pP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33F506B7">
            <w:pPr>
              <w:pStyle w:val="23"/>
              <w:spacing w:line="240" w:lineRule="auto"/>
              <w:rPr>
                <w:rFonts w:ascii="Times New Roman" w:hAnsi="Times New Roman" w:cs="Times New Roman"/>
                <w:color w:val="auto"/>
              </w:rPr>
            </w:pPr>
            <w:r>
              <w:rPr>
                <w:rFonts w:ascii="Times New Roman" w:hAnsi="Times New Roman" w:cs="Times New Roman"/>
                <w:color w:val="auto"/>
              </w:rPr>
              <w:t>2021年7月22日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0C892AD1">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38439FA3">
        <w:tblPrEx>
          <w:tblCellMar>
            <w:top w:w="0" w:type="dxa"/>
            <w:left w:w="108" w:type="dxa"/>
            <w:bottom w:w="0" w:type="dxa"/>
            <w:right w:w="108" w:type="dxa"/>
          </w:tblCellMar>
        </w:tblPrEx>
        <w:trPr>
          <w:trHeight w:val="90" w:hRule="atLeast"/>
        </w:trPr>
        <w:tc>
          <w:tcPr>
            <w:tcW w:w="621" w:type="dxa"/>
            <w:vMerge w:val="continue"/>
            <w:tcBorders>
              <w:top w:val="single" w:color="auto" w:sz="4" w:space="0"/>
              <w:left w:val="single" w:color="000000" w:sz="4" w:space="0"/>
              <w:bottom w:val="single" w:color="auto" w:sz="4" w:space="0"/>
              <w:right w:val="single" w:color="000000" w:sz="4" w:space="0"/>
            </w:tcBorders>
            <w:noWrap w:val="0"/>
            <w:vAlign w:val="center"/>
          </w:tcPr>
          <w:p w14:paraId="053411E4">
            <w:pPr>
              <w:pStyle w:val="23"/>
              <w:spacing w:line="240" w:lineRule="auto"/>
              <w:rPr>
                <w:rFonts w:ascii="Times New Roman" w:hAnsi="Times New Roman" w:cs="Times New Roman"/>
                <w:color w:val="auto"/>
              </w:rPr>
            </w:pP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046F8D84">
            <w:pPr>
              <w:pStyle w:val="23"/>
              <w:spacing w:line="240" w:lineRule="auto"/>
              <w:rPr>
                <w:rFonts w:ascii="Times New Roman" w:hAnsi="Times New Roman" w:cs="Times New Roman"/>
                <w:color w:val="auto"/>
              </w:rPr>
            </w:pPr>
            <w:r>
              <w:rPr>
                <w:rFonts w:ascii="Times New Roman" w:hAnsi="Times New Roman" w:cs="Times New Roman"/>
                <w:color w:val="auto"/>
              </w:rPr>
              <w:t>163</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20540E02">
            <w:pPr>
              <w:pStyle w:val="23"/>
              <w:spacing w:line="240" w:lineRule="auto"/>
              <w:rPr>
                <w:rFonts w:ascii="Times New Roman" w:hAnsi="Times New Roman" w:cs="Times New Roman"/>
                <w:color w:val="auto"/>
              </w:rPr>
            </w:pPr>
            <w:r>
              <w:rPr>
                <w:rFonts w:ascii="Times New Roman" w:hAnsi="Times New Roman" w:cs="Times New Roman"/>
                <w:color w:val="auto"/>
              </w:rPr>
              <w:t>关于试行汽车安全沙盒监管制度的通告</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4ADD662B">
            <w:pPr>
              <w:pStyle w:val="23"/>
              <w:spacing w:line="240" w:lineRule="auto"/>
              <w:rPr>
                <w:rFonts w:ascii="Times New Roman" w:hAnsi="Times New Roman" w:cs="Times New Roman"/>
                <w:color w:val="auto"/>
              </w:rPr>
            </w:pPr>
            <w:r>
              <w:rPr>
                <w:rFonts w:ascii="Times New Roman" w:hAnsi="Times New Roman" w:cs="Times New Roman"/>
                <w:color w:val="auto"/>
              </w:rPr>
              <w:t>2022年第6号</w:t>
            </w: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78F909FB">
            <w:pPr>
              <w:pStyle w:val="23"/>
              <w:spacing w:line="240" w:lineRule="auto"/>
              <w:rPr>
                <w:rFonts w:ascii="Times New Roman" w:hAnsi="Times New Roman" w:cs="Times New Roman"/>
                <w:color w:val="auto"/>
              </w:rPr>
            </w:pPr>
            <w:r>
              <w:rPr>
                <w:rFonts w:ascii="Times New Roman" w:hAnsi="Times New Roman" w:cs="Times New Roman"/>
                <w:color w:val="auto"/>
              </w:rPr>
              <w:t>市场监管总局、工业和信息化部、交通运输部、应急部、海关总署</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6DE6BD5F">
            <w:pPr>
              <w:pStyle w:val="23"/>
              <w:spacing w:line="240" w:lineRule="auto"/>
              <w:rPr>
                <w:rFonts w:ascii="Times New Roman" w:hAnsi="Times New Roman" w:cs="Times New Roman"/>
                <w:color w:val="auto"/>
              </w:rPr>
            </w:pPr>
            <w:r>
              <w:rPr>
                <w:rFonts w:ascii="Times New Roman" w:hAnsi="Times New Roman" w:cs="Times New Roman"/>
                <w:color w:val="auto"/>
              </w:rPr>
              <w:t>2022年4月1日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6D74CAA1">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0F85995B">
        <w:tblPrEx>
          <w:tblCellMar>
            <w:top w:w="0" w:type="dxa"/>
            <w:left w:w="108" w:type="dxa"/>
            <w:bottom w:w="0" w:type="dxa"/>
            <w:right w:w="108" w:type="dxa"/>
          </w:tblCellMar>
        </w:tblPrEx>
        <w:trPr>
          <w:trHeight w:val="90" w:hRule="atLeast"/>
        </w:trPr>
        <w:tc>
          <w:tcPr>
            <w:tcW w:w="621" w:type="dxa"/>
            <w:vMerge w:val="continue"/>
            <w:tcBorders>
              <w:top w:val="single" w:color="auto" w:sz="4" w:space="0"/>
              <w:left w:val="single" w:color="000000" w:sz="4" w:space="0"/>
              <w:bottom w:val="single" w:color="auto" w:sz="4" w:space="0"/>
              <w:right w:val="single" w:color="000000" w:sz="4" w:space="0"/>
            </w:tcBorders>
            <w:noWrap w:val="0"/>
            <w:vAlign w:val="center"/>
          </w:tcPr>
          <w:p w14:paraId="6D322D7D">
            <w:pPr>
              <w:pStyle w:val="23"/>
              <w:spacing w:line="240" w:lineRule="auto"/>
              <w:rPr>
                <w:rFonts w:ascii="Times New Roman" w:hAnsi="Times New Roman" w:cs="Times New Roman"/>
                <w:color w:val="auto"/>
              </w:rPr>
            </w:pP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57F85D1E">
            <w:pPr>
              <w:pStyle w:val="23"/>
              <w:spacing w:line="240" w:lineRule="auto"/>
              <w:rPr>
                <w:rFonts w:ascii="Times New Roman" w:hAnsi="Times New Roman" w:cs="Times New Roman"/>
                <w:color w:val="auto"/>
              </w:rPr>
            </w:pPr>
            <w:r>
              <w:rPr>
                <w:rFonts w:ascii="Times New Roman" w:hAnsi="Times New Roman" w:cs="Times New Roman"/>
                <w:color w:val="auto"/>
              </w:rPr>
              <w:t>164</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7375A9DF">
            <w:pPr>
              <w:pStyle w:val="23"/>
              <w:spacing w:line="240" w:lineRule="auto"/>
              <w:rPr>
                <w:rFonts w:ascii="Times New Roman" w:hAnsi="Times New Roman" w:cs="Times New Roman"/>
                <w:color w:val="auto"/>
              </w:rPr>
            </w:pPr>
            <w:r>
              <w:rPr>
                <w:rFonts w:ascii="Times New Roman" w:hAnsi="Times New Roman" w:cs="Times New Roman"/>
                <w:color w:val="auto"/>
              </w:rPr>
              <w:t>关于进一步加强新能源汽车企业安全体系建设的指导意见</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399F78C3">
            <w:pPr>
              <w:pStyle w:val="23"/>
              <w:spacing w:line="240" w:lineRule="auto"/>
              <w:rPr>
                <w:rFonts w:ascii="Times New Roman" w:hAnsi="Times New Roman" w:cs="Times New Roman"/>
                <w:color w:val="auto"/>
              </w:rPr>
            </w:pPr>
            <w:r>
              <w:rPr>
                <w:rFonts w:ascii="Times New Roman" w:hAnsi="Times New Roman" w:cs="Times New Roman"/>
                <w:color w:val="auto"/>
              </w:rPr>
              <w:t>工信厅联通装〔2022〕10号</w:t>
            </w: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53B1E59E">
            <w:pPr>
              <w:pStyle w:val="23"/>
              <w:spacing w:line="240" w:lineRule="auto"/>
              <w:rPr>
                <w:rFonts w:ascii="Times New Roman" w:hAnsi="Times New Roman" w:cs="Times New Roman"/>
                <w:color w:val="auto"/>
              </w:rPr>
            </w:pPr>
            <w:r>
              <w:rPr>
                <w:rFonts w:ascii="Times New Roman" w:hAnsi="Times New Roman" w:cs="Times New Roman"/>
                <w:color w:val="auto"/>
              </w:rPr>
              <w:t>工信部等</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48D385AA">
            <w:pPr>
              <w:pStyle w:val="23"/>
              <w:spacing w:line="240" w:lineRule="auto"/>
              <w:rPr>
                <w:rFonts w:ascii="Times New Roman" w:hAnsi="Times New Roman" w:cs="Times New Roman"/>
                <w:color w:val="auto"/>
              </w:rPr>
            </w:pPr>
            <w:r>
              <w:rPr>
                <w:rFonts w:ascii="Times New Roman" w:hAnsi="Times New Roman" w:cs="Times New Roman"/>
                <w:color w:val="auto"/>
              </w:rPr>
              <w:t>2022年4月8日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30830BF4">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700A5081">
        <w:tblPrEx>
          <w:tblCellMar>
            <w:top w:w="0" w:type="dxa"/>
            <w:left w:w="108" w:type="dxa"/>
            <w:bottom w:w="0" w:type="dxa"/>
            <w:right w:w="108" w:type="dxa"/>
          </w:tblCellMar>
        </w:tblPrEx>
        <w:trPr>
          <w:trHeight w:val="90" w:hRule="atLeast"/>
        </w:trPr>
        <w:tc>
          <w:tcPr>
            <w:tcW w:w="621" w:type="dxa"/>
            <w:vMerge w:val="continue"/>
            <w:tcBorders>
              <w:top w:val="single" w:color="auto" w:sz="4" w:space="0"/>
              <w:left w:val="single" w:color="000000" w:sz="4" w:space="0"/>
              <w:bottom w:val="single" w:color="auto" w:sz="4" w:space="0"/>
              <w:right w:val="single" w:color="000000" w:sz="4" w:space="0"/>
            </w:tcBorders>
            <w:noWrap w:val="0"/>
            <w:vAlign w:val="center"/>
          </w:tcPr>
          <w:p w14:paraId="08F3382F">
            <w:pPr>
              <w:pStyle w:val="23"/>
              <w:spacing w:line="240" w:lineRule="auto"/>
              <w:rPr>
                <w:rFonts w:ascii="Times New Roman" w:hAnsi="Times New Roman" w:cs="Times New Roman"/>
                <w:color w:val="auto"/>
              </w:rPr>
            </w:pP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041794AF">
            <w:pPr>
              <w:pStyle w:val="23"/>
              <w:spacing w:line="240" w:lineRule="auto"/>
              <w:rPr>
                <w:rFonts w:ascii="Times New Roman" w:hAnsi="Times New Roman" w:cs="Times New Roman"/>
                <w:color w:val="auto"/>
              </w:rPr>
            </w:pPr>
            <w:r>
              <w:rPr>
                <w:rFonts w:ascii="Times New Roman" w:hAnsi="Times New Roman" w:cs="Times New Roman"/>
                <w:color w:val="auto"/>
              </w:rPr>
              <w:t>165</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04A3F19F">
            <w:pPr>
              <w:pStyle w:val="23"/>
              <w:spacing w:line="240" w:lineRule="auto"/>
              <w:rPr>
                <w:rFonts w:ascii="Times New Roman" w:hAnsi="Times New Roman" w:cs="Times New Roman"/>
                <w:color w:val="auto"/>
              </w:rPr>
            </w:pPr>
            <w:r>
              <w:rPr>
                <w:rFonts w:ascii="Times New Roman" w:hAnsi="Times New Roman" w:cs="Times New Roman"/>
                <w:color w:val="auto"/>
              </w:rPr>
              <w:t>关于开展2024年新能源汽车安全隐患排查工作的通知</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26CB3C70">
            <w:pPr>
              <w:pStyle w:val="23"/>
              <w:spacing w:line="240" w:lineRule="auto"/>
              <w:rPr>
                <w:rFonts w:ascii="Times New Roman" w:hAnsi="Times New Roman" w:cs="Times New Roman"/>
                <w:color w:val="auto"/>
              </w:rPr>
            </w:pPr>
            <w:r>
              <w:rPr>
                <w:rFonts w:ascii="Times New Roman" w:hAnsi="Times New Roman" w:cs="Times New Roman"/>
                <w:color w:val="auto"/>
              </w:rPr>
              <w:t>装备中心〔2024〕264号</w:t>
            </w: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673FC9B2">
            <w:pPr>
              <w:pStyle w:val="23"/>
              <w:spacing w:line="240" w:lineRule="auto"/>
              <w:rPr>
                <w:rFonts w:ascii="Times New Roman" w:hAnsi="Times New Roman" w:cs="Times New Roman"/>
                <w:color w:val="auto"/>
              </w:rPr>
            </w:pPr>
            <w:r>
              <w:rPr>
                <w:rFonts w:ascii="Times New Roman" w:hAnsi="Times New Roman" w:cs="Times New Roman"/>
                <w:color w:val="auto"/>
              </w:rPr>
              <w:t>工信部装备中心</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6EF2DF21">
            <w:pPr>
              <w:pStyle w:val="23"/>
              <w:spacing w:line="240" w:lineRule="auto"/>
              <w:rPr>
                <w:rFonts w:ascii="Times New Roman" w:hAnsi="Times New Roman" w:cs="Times New Roman"/>
                <w:color w:val="auto"/>
              </w:rPr>
            </w:pPr>
            <w:r>
              <w:rPr>
                <w:rFonts w:ascii="Times New Roman" w:hAnsi="Times New Roman" w:cs="Times New Roman"/>
                <w:color w:val="auto"/>
              </w:rPr>
              <w:t>2024年6月7日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5FDCC95C">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5F09B4F5">
        <w:tblPrEx>
          <w:tblCellMar>
            <w:top w:w="0" w:type="dxa"/>
            <w:left w:w="108" w:type="dxa"/>
            <w:bottom w:w="0" w:type="dxa"/>
            <w:right w:w="108" w:type="dxa"/>
          </w:tblCellMar>
        </w:tblPrEx>
        <w:trPr>
          <w:trHeight w:val="90" w:hRule="atLeast"/>
        </w:trPr>
        <w:tc>
          <w:tcPr>
            <w:tcW w:w="621" w:type="dxa"/>
            <w:vMerge w:val="continue"/>
            <w:tcBorders>
              <w:top w:val="single" w:color="auto" w:sz="4" w:space="0"/>
              <w:left w:val="single" w:color="000000" w:sz="4" w:space="0"/>
              <w:bottom w:val="single" w:color="auto" w:sz="4" w:space="0"/>
              <w:right w:val="single" w:color="000000" w:sz="4" w:space="0"/>
            </w:tcBorders>
            <w:noWrap w:val="0"/>
            <w:vAlign w:val="center"/>
          </w:tcPr>
          <w:p w14:paraId="3F42417F">
            <w:pPr>
              <w:pStyle w:val="23"/>
              <w:spacing w:line="240" w:lineRule="auto"/>
              <w:rPr>
                <w:rFonts w:ascii="Times New Roman" w:hAnsi="Times New Roman" w:cs="Times New Roman"/>
                <w:color w:val="auto"/>
              </w:rPr>
            </w:pP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6B2C4845">
            <w:pPr>
              <w:pStyle w:val="23"/>
              <w:spacing w:line="240" w:lineRule="auto"/>
              <w:rPr>
                <w:rFonts w:ascii="Times New Roman" w:hAnsi="Times New Roman" w:cs="Times New Roman"/>
                <w:color w:val="auto"/>
              </w:rPr>
            </w:pPr>
            <w:r>
              <w:rPr>
                <w:rFonts w:ascii="Times New Roman" w:hAnsi="Times New Roman" w:cs="Times New Roman"/>
                <w:color w:val="auto"/>
              </w:rPr>
              <w:t>166</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0E7B241F">
            <w:pPr>
              <w:pStyle w:val="23"/>
              <w:spacing w:line="240" w:lineRule="auto"/>
              <w:rPr>
                <w:rFonts w:ascii="Times New Roman" w:hAnsi="Times New Roman" w:cs="Times New Roman"/>
                <w:color w:val="auto"/>
              </w:rPr>
            </w:pPr>
            <w:r>
              <w:rPr>
                <w:rFonts w:ascii="Times New Roman" w:hAnsi="Times New Roman" w:cs="Times New Roman"/>
                <w:color w:val="auto"/>
              </w:rPr>
              <w:t>关于进一步加强轻型汽车能源消耗量标示管理的通知</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6FAA625D">
            <w:pPr>
              <w:pStyle w:val="23"/>
              <w:spacing w:line="240" w:lineRule="auto"/>
              <w:rPr>
                <w:rFonts w:ascii="Times New Roman" w:hAnsi="Times New Roman" w:cs="Times New Roman"/>
                <w:color w:val="auto"/>
              </w:rPr>
            </w:pPr>
            <w:r>
              <w:rPr>
                <w:rFonts w:ascii="Times New Roman" w:hAnsi="Times New Roman" w:cs="Times New Roman"/>
                <w:color w:val="auto"/>
              </w:rPr>
              <w:t>工信厅联通装〔2024〕43号</w:t>
            </w: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24F90910">
            <w:pPr>
              <w:pStyle w:val="23"/>
              <w:spacing w:line="240" w:lineRule="auto"/>
              <w:rPr>
                <w:rFonts w:ascii="Times New Roman" w:hAnsi="Times New Roman" w:cs="Times New Roman"/>
                <w:color w:val="auto"/>
              </w:rPr>
            </w:pPr>
            <w:r>
              <w:rPr>
                <w:rFonts w:ascii="Times New Roman" w:hAnsi="Times New Roman" w:cs="Times New Roman"/>
                <w:color w:val="auto"/>
              </w:rPr>
              <w:t>工业和信息化部办公厅、市场监管总局办公厅</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7259E8F6">
            <w:pPr>
              <w:pStyle w:val="23"/>
              <w:spacing w:line="240" w:lineRule="auto"/>
              <w:rPr>
                <w:rFonts w:ascii="Times New Roman" w:hAnsi="Times New Roman" w:cs="Times New Roman"/>
                <w:color w:val="auto"/>
              </w:rPr>
            </w:pPr>
            <w:r>
              <w:rPr>
                <w:rFonts w:ascii="Times New Roman" w:hAnsi="Times New Roman" w:cs="Times New Roman"/>
                <w:color w:val="auto"/>
              </w:rPr>
              <w:t>2024年7月22日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15AEA60D">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223DA272">
        <w:tblPrEx>
          <w:tblCellMar>
            <w:top w:w="0" w:type="dxa"/>
            <w:left w:w="108" w:type="dxa"/>
            <w:bottom w:w="0" w:type="dxa"/>
            <w:right w:w="108" w:type="dxa"/>
          </w:tblCellMar>
        </w:tblPrEx>
        <w:trPr>
          <w:trHeight w:val="90" w:hRule="atLeast"/>
        </w:trPr>
        <w:tc>
          <w:tcPr>
            <w:tcW w:w="621" w:type="dxa"/>
            <w:vMerge w:val="continue"/>
            <w:tcBorders>
              <w:top w:val="single" w:color="auto" w:sz="4" w:space="0"/>
              <w:left w:val="single" w:color="000000" w:sz="4" w:space="0"/>
              <w:bottom w:val="single" w:color="auto" w:sz="4" w:space="0"/>
              <w:right w:val="single" w:color="000000" w:sz="4" w:space="0"/>
            </w:tcBorders>
            <w:noWrap w:val="0"/>
            <w:vAlign w:val="center"/>
          </w:tcPr>
          <w:p w14:paraId="4C7A1C57">
            <w:pPr>
              <w:pStyle w:val="23"/>
              <w:spacing w:line="240" w:lineRule="auto"/>
              <w:rPr>
                <w:rFonts w:ascii="Times New Roman" w:hAnsi="Times New Roman" w:cs="Times New Roman"/>
                <w:color w:val="auto"/>
              </w:rPr>
            </w:pP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23BD45DD">
            <w:pPr>
              <w:pStyle w:val="23"/>
              <w:spacing w:line="240" w:lineRule="auto"/>
              <w:rPr>
                <w:rFonts w:ascii="Times New Roman" w:hAnsi="Times New Roman" w:cs="Times New Roman"/>
                <w:color w:val="auto"/>
              </w:rPr>
            </w:pPr>
            <w:r>
              <w:rPr>
                <w:rFonts w:ascii="Times New Roman" w:hAnsi="Times New Roman" w:cs="Times New Roman"/>
                <w:color w:val="auto"/>
              </w:rPr>
              <w:t>167</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542FE5CE">
            <w:pPr>
              <w:pStyle w:val="23"/>
              <w:spacing w:line="240" w:lineRule="auto"/>
              <w:rPr>
                <w:rFonts w:ascii="Times New Roman" w:hAnsi="Times New Roman" w:cs="Times New Roman"/>
                <w:color w:val="auto"/>
              </w:rPr>
            </w:pPr>
            <w:r>
              <w:rPr>
                <w:rFonts w:ascii="Times New Roman" w:hAnsi="Times New Roman" w:cs="Times New Roman"/>
                <w:color w:val="auto"/>
              </w:rPr>
              <w:t>关于组织开展2024年度道路机动车辆生产企业及产品监督检查工作的通知</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068732B6">
            <w:pPr>
              <w:pStyle w:val="23"/>
              <w:spacing w:line="240" w:lineRule="auto"/>
              <w:rPr>
                <w:rFonts w:ascii="Times New Roman" w:hAnsi="Times New Roman" w:cs="Times New Roman"/>
                <w:color w:val="auto"/>
              </w:rPr>
            </w:pP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488F28FC">
            <w:pPr>
              <w:pStyle w:val="23"/>
              <w:spacing w:line="240" w:lineRule="auto"/>
              <w:rPr>
                <w:rFonts w:ascii="Times New Roman" w:hAnsi="Times New Roman" w:cs="Times New Roman"/>
                <w:color w:val="auto"/>
              </w:rPr>
            </w:pPr>
            <w:r>
              <w:rPr>
                <w:rFonts w:ascii="Times New Roman" w:hAnsi="Times New Roman" w:cs="Times New Roman"/>
                <w:color w:val="auto"/>
              </w:rPr>
              <w:t>工业和信息化部装备工业一司</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00B47953">
            <w:pPr>
              <w:pStyle w:val="23"/>
              <w:spacing w:line="240" w:lineRule="auto"/>
              <w:rPr>
                <w:rFonts w:ascii="Times New Roman" w:hAnsi="Times New Roman" w:cs="Times New Roman"/>
                <w:color w:val="auto"/>
              </w:rPr>
            </w:pPr>
            <w:r>
              <w:rPr>
                <w:rFonts w:ascii="Times New Roman" w:hAnsi="Times New Roman" w:cs="Times New Roman"/>
                <w:color w:val="auto"/>
              </w:rPr>
              <w:t>2024年7月24日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75119E3A">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3CFF6986">
        <w:tblPrEx>
          <w:tblCellMar>
            <w:top w:w="0" w:type="dxa"/>
            <w:left w:w="108" w:type="dxa"/>
            <w:bottom w:w="0" w:type="dxa"/>
            <w:right w:w="108" w:type="dxa"/>
          </w:tblCellMar>
        </w:tblPrEx>
        <w:trPr>
          <w:trHeight w:val="550" w:hRule="atLeast"/>
        </w:trPr>
        <w:tc>
          <w:tcPr>
            <w:tcW w:w="621" w:type="dxa"/>
            <w:vMerge w:val="restart"/>
            <w:tcBorders>
              <w:top w:val="single" w:color="auto" w:sz="4" w:space="0"/>
              <w:left w:val="single" w:color="000000" w:sz="4" w:space="0"/>
              <w:bottom w:val="single" w:color="auto" w:sz="4" w:space="0"/>
              <w:right w:val="single" w:color="000000" w:sz="4" w:space="0"/>
            </w:tcBorders>
            <w:noWrap w:val="0"/>
            <w:vAlign w:val="center"/>
          </w:tcPr>
          <w:p w14:paraId="42FA465E">
            <w:pPr>
              <w:pStyle w:val="23"/>
              <w:spacing w:line="240" w:lineRule="auto"/>
              <w:rPr>
                <w:rFonts w:ascii="Times New Roman" w:hAnsi="Times New Roman" w:cs="Times New Roman"/>
                <w:color w:val="auto"/>
              </w:rPr>
            </w:pPr>
            <w:r>
              <w:rPr>
                <w:rFonts w:ascii="Times New Roman" w:hAnsi="Times New Roman" w:cs="Times New Roman"/>
                <w:color w:val="auto"/>
              </w:rPr>
              <w:t>交通管理</w:t>
            </w: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327E48F8">
            <w:pPr>
              <w:pStyle w:val="23"/>
              <w:spacing w:line="240" w:lineRule="auto"/>
              <w:rPr>
                <w:rFonts w:ascii="Times New Roman" w:hAnsi="Times New Roman" w:cs="Times New Roman"/>
                <w:color w:val="auto"/>
              </w:rPr>
            </w:pPr>
            <w:r>
              <w:rPr>
                <w:rFonts w:ascii="Times New Roman" w:hAnsi="Times New Roman" w:cs="Times New Roman"/>
                <w:color w:val="auto"/>
              </w:rPr>
              <w:t>168</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7E68BB50">
            <w:pPr>
              <w:pStyle w:val="23"/>
              <w:spacing w:line="240" w:lineRule="auto"/>
              <w:rPr>
                <w:rFonts w:ascii="Times New Roman" w:hAnsi="Times New Roman" w:cs="Times New Roman"/>
                <w:color w:val="auto"/>
              </w:rPr>
            </w:pPr>
            <w:r>
              <w:rPr>
                <w:rFonts w:ascii="Times New Roman" w:hAnsi="Times New Roman" w:cs="Times New Roman"/>
                <w:color w:val="auto"/>
              </w:rPr>
              <w:t>关于加快推进新能源汽车在交通运输行业推广应用的实施意见</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4B57E1BE">
            <w:pPr>
              <w:pStyle w:val="23"/>
              <w:spacing w:line="240" w:lineRule="auto"/>
              <w:rPr>
                <w:rFonts w:ascii="Times New Roman" w:hAnsi="Times New Roman" w:cs="Times New Roman"/>
                <w:color w:val="auto"/>
              </w:rPr>
            </w:pPr>
            <w:r>
              <w:rPr>
                <w:rFonts w:ascii="Times New Roman" w:hAnsi="Times New Roman" w:cs="Times New Roman"/>
                <w:color w:val="auto"/>
              </w:rPr>
              <w:t>交运发[2015]34号</w:t>
            </w: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090DADC4">
            <w:pPr>
              <w:pStyle w:val="23"/>
              <w:spacing w:line="240" w:lineRule="auto"/>
              <w:rPr>
                <w:rFonts w:ascii="Times New Roman" w:hAnsi="Times New Roman" w:cs="Times New Roman"/>
                <w:color w:val="auto"/>
              </w:rPr>
            </w:pPr>
            <w:r>
              <w:rPr>
                <w:rFonts w:ascii="Times New Roman" w:hAnsi="Times New Roman" w:cs="Times New Roman"/>
                <w:color w:val="auto"/>
              </w:rPr>
              <w:t>交通部</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47AB687E">
            <w:pPr>
              <w:pStyle w:val="23"/>
              <w:spacing w:line="240" w:lineRule="auto"/>
              <w:rPr>
                <w:rFonts w:ascii="Times New Roman" w:hAnsi="Times New Roman" w:cs="Times New Roman"/>
                <w:color w:val="auto"/>
              </w:rPr>
            </w:pPr>
            <w:r>
              <w:rPr>
                <w:rFonts w:ascii="Times New Roman" w:hAnsi="Times New Roman" w:cs="Times New Roman"/>
                <w:color w:val="auto"/>
              </w:rPr>
              <w:t>2015年3月13日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3B382AD4">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1E7BF07F">
        <w:tblPrEx>
          <w:tblCellMar>
            <w:top w:w="0" w:type="dxa"/>
            <w:left w:w="108" w:type="dxa"/>
            <w:bottom w:w="0" w:type="dxa"/>
            <w:right w:w="108" w:type="dxa"/>
          </w:tblCellMar>
        </w:tblPrEx>
        <w:trPr>
          <w:trHeight w:val="90" w:hRule="atLeast"/>
        </w:trPr>
        <w:tc>
          <w:tcPr>
            <w:tcW w:w="621" w:type="dxa"/>
            <w:vMerge w:val="continue"/>
            <w:tcBorders>
              <w:top w:val="single" w:color="auto" w:sz="4" w:space="0"/>
              <w:left w:val="single" w:color="000000" w:sz="4" w:space="0"/>
              <w:bottom w:val="single" w:color="auto" w:sz="4" w:space="0"/>
              <w:right w:val="single" w:color="000000" w:sz="4" w:space="0"/>
            </w:tcBorders>
            <w:noWrap w:val="0"/>
            <w:vAlign w:val="center"/>
          </w:tcPr>
          <w:p w14:paraId="6C3CCD19">
            <w:pPr>
              <w:pStyle w:val="23"/>
              <w:spacing w:line="240" w:lineRule="auto"/>
              <w:rPr>
                <w:rFonts w:ascii="Times New Roman" w:hAnsi="Times New Roman" w:cs="Times New Roman"/>
                <w:color w:val="auto"/>
              </w:rPr>
            </w:pP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0F063E38">
            <w:pPr>
              <w:pStyle w:val="23"/>
              <w:spacing w:line="240" w:lineRule="auto"/>
              <w:rPr>
                <w:rFonts w:ascii="Times New Roman" w:hAnsi="Times New Roman" w:cs="Times New Roman"/>
                <w:color w:val="auto"/>
              </w:rPr>
            </w:pPr>
            <w:r>
              <w:rPr>
                <w:rFonts w:ascii="Times New Roman" w:hAnsi="Times New Roman" w:cs="Times New Roman"/>
                <w:color w:val="auto"/>
              </w:rPr>
              <w:t>169</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27305E47">
            <w:pPr>
              <w:pStyle w:val="23"/>
              <w:spacing w:line="240" w:lineRule="auto"/>
              <w:rPr>
                <w:rFonts w:ascii="Times New Roman" w:hAnsi="Times New Roman" w:cs="Times New Roman"/>
                <w:color w:val="auto"/>
              </w:rPr>
            </w:pPr>
            <w:r>
              <w:rPr>
                <w:rFonts w:ascii="Times New Roman" w:hAnsi="Times New Roman" w:cs="Times New Roman"/>
                <w:color w:val="auto"/>
              </w:rPr>
              <w:t>关于全面深入推进绿色交通发展的意见</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429FBA61">
            <w:pPr>
              <w:pStyle w:val="23"/>
              <w:spacing w:line="240" w:lineRule="auto"/>
              <w:rPr>
                <w:rFonts w:ascii="Times New Roman" w:hAnsi="Times New Roman" w:cs="Times New Roman"/>
                <w:color w:val="auto"/>
              </w:rPr>
            </w:pPr>
            <w:r>
              <w:rPr>
                <w:rFonts w:ascii="Times New Roman" w:hAnsi="Times New Roman" w:cs="Times New Roman"/>
                <w:color w:val="auto"/>
              </w:rPr>
              <w:t>交政研发[2017]186号</w:t>
            </w: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509F1632">
            <w:pPr>
              <w:pStyle w:val="23"/>
              <w:spacing w:line="240" w:lineRule="auto"/>
              <w:rPr>
                <w:rFonts w:ascii="Times New Roman" w:hAnsi="Times New Roman" w:cs="Times New Roman"/>
                <w:color w:val="auto"/>
              </w:rPr>
            </w:pPr>
            <w:r>
              <w:rPr>
                <w:rFonts w:ascii="Times New Roman" w:hAnsi="Times New Roman" w:cs="Times New Roman"/>
                <w:color w:val="auto"/>
              </w:rPr>
              <w:t>交通运输部</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382F1866">
            <w:pPr>
              <w:pStyle w:val="23"/>
              <w:spacing w:line="240" w:lineRule="auto"/>
              <w:rPr>
                <w:rFonts w:ascii="Times New Roman" w:hAnsi="Times New Roman" w:cs="Times New Roman"/>
                <w:color w:val="auto"/>
              </w:rPr>
            </w:pPr>
            <w:r>
              <w:rPr>
                <w:rFonts w:ascii="Times New Roman" w:hAnsi="Times New Roman" w:cs="Times New Roman"/>
                <w:color w:val="auto"/>
              </w:rPr>
              <w:t>2017年11月27日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0CE10C39">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5E4D4187">
        <w:tblPrEx>
          <w:tblCellMar>
            <w:top w:w="0" w:type="dxa"/>
            <w:left w:w="108" w:type="dxa"/>
            <w:bottom w:w="0" w:type="dxa"/>
            <w:right w:w="108" w:type="dxa"/>
          </w:tblCellMar>
        </w:tblPrEx>
        <w:trPr>
          <w:trHeight w:val="126" w:hRule="atLeast"/>
        </w:trPr>
        <w:tc>
          <w:tcPr>
            <w:tcW w:w="621" w:type="dxa"/>
            <w:vMerge w:val="continue"/>
            <w:tcBorders>
              <w:top w:val="single" w:color="auto" w:sz="4" w:space="0"/>
              <w:left w:val="single" w:color="000000" w:sz="4" w:space="0"/>
              <w:bottom w:val="single" w:color="auto" w:sz="4" w:space="0"/>
              <w:right w:val="single" w:color="000000" w:sz="4" w:space="0"/>
            </w:tcBorders>
            <w:noWrap w:val="0"/>
            <w:vAlign w:val="center"/>
          </w:tcPr>
          <w:p w14:paraId="3C42F434">
            <w:pPr>
              <w:pStyle w:val="23"/>
              <w:spacing w:line="240" w:lineRule="auto"/>
              <w:rPr>
                <w:rFonts w:ascii="Times New Roman" w:hAnsi="Times New Roman" w:cs="Times New Roman"/>
                <w:color w:val="auto"/>
              </w:rPr>
            </w:pP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50381238">
            <w:pPr>
              <w:pStyle w:val="23"/>
              <w:spacing w:line="240" w:lineRule="auto"/>
              <w:rPr>
                <w:rFonts w:ascii="Times New Roman" w:hAnsi="Times New Roman" w:cs="Times New Roman"/>
                <w:color w:val="auto"/>
              </w:rPr>
            </w:pPr>
            <w:r>
              <w:rPr>
                <w:rFonts w:ascii="Times New Roman" w:hAnsi="Times New Roman" w:cs="Times New Roman"/>
                <w:color w:val="auto"/>
              </w:rPr>
              <w:t>170</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37CC3B91">
            <w:pPr>
              <w:pStyle w:val="23"/>
              <w:spacing w:line="240" w:lineRule="auto"/>
              <w:rPr>
                <w:rFonts w:ascii="Times New Roman" w:hAnsi="Times New Roman" w:cs="Times New Roman"/>
                <w:color w:val="auto"/>
              </w:rPr>
            </w:pPr>
            <w:r>
              <w:rPr>
                <w:rFonts w:ascii="Times New Roman" w:hAnsi="Times New Roman" w:cs="Times New Roman"/>
                <w:color w:val="auto"/>
              </w:rPr>
              <w:t>关于组织开展城市绿色货运配送示范工程的通知</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69594756">
            <w:pPr>
              <w:pStyle w:val="23"/>
              <w:spacing w:line="240" w:lineRule="auto"/>
              <w:rPr>
                <w:rFonts w:ascii="Times New Roman" w:hAnsi="Times New Roman" w:cs="Times New Roman"/>
                <w:color w:val="auto"/>
              </w:rPr>
            </w:pPr>
            <w:r>
              <w:rPr>
                <w:rFonts w:ascii="Times New Roman" w:hAnsi="Times New Roman" w:cs="Times New Roman"/>
                <w:color w:val="auto"/>
              </w:rPr>
              <w:t>交办运[2017]191号</w:t>
            </w: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3E66C0E8">
            <w:pPr>
              <w:pStyle w:val="23"/>
              <w:spacing w:line="240" w:lineRule="auto"/>
              <w:rPr>
                <w:rFonts w:ascii="Times New Roman" w:hAnsi="Times New Roman" w:cs="Times New Roman"/>
                <w:color w:val="auto"/>
              </w:rPr>
            </w:pPr>
            <w:r>
              <w:rPr>
                <w:rFonts w:ascii="Times New Roman" w:hAnsi="Times New Roman" w:cs="Times New Roman"/>
                <w:color w:val="auto"/>
              </w:rPr>
              <w:t>交通运输部、公安部、商务部</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09D0A6A6">
            <w:pPr>
              <w:pStyle w:val="23"/>
              <w:spacing w:line="240" w:lineRule="auto"/>
              <w:rPr>
                <w:rFonts w:ascii="Times New Roman" w:hAnsi="Times New Roman" w:cs="Times New Roman"/>
                <w:color w:val="auto"/>
              </w:rPr>
            </w:pPr>
            <w:r>
              <w:rPr>
                <w:rFonts w:ascii="Times New Roman" w:hAnsi="Times New Roman" w:cs="Times New Roman"/>
                <w:color w:val="auto"/>
              </w:rPr>
              <w:t>2017年12月18日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3CDBD4CB">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1481C4BD">
        <w:tblPrEx>
          <w:tblCellMar>
            <w:top w:w="0" w:type="dxa"/>
            <w:left w:w="108" w:type="dxa"/>
            <w:bottom w:w="0" w:type="dxa"/>
            <w:right w:w="108" w:type="dxa"/>
          </w:tblCellMar>
        </w:tblPrEx>
        <w:trPr>
          <w:trHeight w:val="90" w:hRule="atLeast"/>
        </w:trPr>
        <w:tc>
          <w:tcPr>
            <w:tcW w:w="621" w:type="dxa"/>
            <w:vMerge w:val="continue"/>
            <w:tcBorders>
              <w:top w:val="single" w:color="auto" w:sz="4" w:space="0"/>
              <w:left w:val="single" w:color="000000" w:sz="4" w:space="0"/>
              <w:bottom w:val="single" w:color="auto" w:sz="4" w:space="0"/>
              <w:right w:val="single" w:color="000000" w:sz="4" w:space="0"/>
            </w:tcBorders>
            <w:noWrap w:val="0"/>
            <w:vAlign w:val="center"/>
          </w:tcPr>
          <w:p w14:paraId="7538D965">
            <w:pPr>
              <w:pStyle w:val="23"/>
              <w:spacing w:line="240" w:lineRule="auto"/>
              <w:rPr>
                <w:rFonts w:ascii="Times New Roman" w:hAnsi="Times New Roman" w:cs="Times New Roman"/>
                <w:color w:val="auto"/>
              </w:rPr>
            </w:pP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78957F56">
            <w:pPr>
              <w:pStyle w:val="23"/>
              <w:spacing w:line="240" w:lineRule="auto"/>
              <w:rPr>
                <w:rFonts w:ascii="Times New Roman" w:hAnsi="Times New Roman" w:cs="Times New Roman"/>
                <w:color w:val="auto"/>
              </w:rPr>
            </w:pPr>
            <w:r>
              <w:rPr>
                <w:rFonts w:ascii="Times New Roman" w:hAnsi="Times New Roman" w:cs="Times New Roman"/>
                <w:color w:val="auto"/>
              </w:rPr>
              <w:t>171</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6A43595A">
            <w:pPr>
              <w:pStyle w:val="23"/>
              <w:spacing w:line="240" w:lineRule="auto"/>
              <w:rPr>
                <w:rFonts w:ascii="Times New Roman" w:hAnsi="Times New Roman" w:cs="Times New Roman"/>
                <w:color w:val="auto"/>
              </w:rPr>
            </w:pPr>
            <w:r>
              <w:rPr>
                <w:rFonts w:ascii="Times New Roman" w:hAnsi="Times New Roman" w:cs="Times New Roman"/>
                <w:color w:val="auto"/>
              </w:rPr>
              <w:t>关于加强城市绿色货运配送示范工程动态管理工作的通知</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7544A20C">
            <w:pPr>
              <w:pStyle w:val="23"/>
              <w:spacing w:line="240" w:lineRule="auto"/>
              <w:rPr>
                <w:rFonts w:ascii="Times New Roman" w:hAnsi="Times New Roman" w:cs="Times New Roman"/>
                <w:color w:val="auto"/>
              </w:rPr>
            </w:pPr>
            <w:r>
              <w:rPr>
                <w:rFonts w:ascii="Times New Roman" w:hAnsi="Times New Roman" w:cs="Times New Roman"/>
                <w:color w:val="auto"/>
              </w:rPr>
              <w:t>交办运函[2019]59号</w:t>
            </w: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0EE3D567">
            <w:pPr>
              <w:pStyle w:val="23"/>
              <w:spacing w:line="240" w:lineRule="auto"/>
              <w:rPr>
                <w:rFonts w:ascii="Times New Roman" w:hAnsi="Times New Roman" w:cs="Times New Roman"/>
                <w:color w:val="auto"/>
              </w:rPr>
            </w:pPr>
            <w:r>
              <w:rPr>
                <w:rFonts w:ascii="Times New Roman" w:hAnsi="Times New Roman" w:cs="Times New Roman"/>
                <w:color w:val="auto"/>
              </w:rPr>
              <w:t>交通运输部、公安部、商务部</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4286C1A2">
            <w:pPr>
              <w:pStyle w:val="23"/>
              <w:spacing w:line="240" w:lineRule="auto"/>
              <w:rPr>
                <w:rFonts w:ascii="Times New Roman" w:hAnsi="Times New Roman" w:cs="Times New Roman"/>
                <w:color w:val="auto"/>
              </w:rPr>
            </w:pPr>
            <w:r>
              <w:rPr>
                <w:rFonts w:ascii="Times New Roman" w:hAnsi="Times New Roman" w:cs="Times New Roman"/>
                <w:color w:val="auto"/>
              </w:rPr>
              <w:t>2019年1月4日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4C19D068">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3B60EF34">
        <w:tblPrEx>
          <w:tblCellMar>
            <w:top w:w="0" w:type="dxa"/>
            <w:left w:w="108" w:type="dxa"/>
            <w:bottom w:w="0" w:type="dxa"/>
            <w:right w:w="108" w:type="dxa"/>
          </w:tblCellMar>
        </w:tblPrEx>
        <w:trPr>
          <w:trHeight w:val="90" w:hRule="atLeast"/>
        </w:trPr>
        <w:tc>
          <w:tcPr>
            <w:tcW w:w="621" w:type="dxa"/>
            <w:vMerge w:val="continue"/>
            <w:tcBorders>
              <w:top w:val="single" w:color="auto" w:sz="4" w:space="0"/>
              <w:left w:val="single" w:color="000000" w:sz="4" w:space="0"/>
              <w:bottom w:val="single" w:color="auto" w:sz="4" w:space="0"/>
              <w:right w:val="single" w:color="000000" w:sz="4" w:space="0"/>
            </w:tcBorders>
            <w:noWrap w:val="0"/>
            <w:vAlign w:val="center"/>
          </w:tcPr>
          <w:p w14:paraId="0C6F6D83">
            <w:pPr>
              <w:pStyle w:val="23"/>
              <w:spacing w:line="240" w:lineRule="auto"/>
              <w:rPr>
                <w:rFonts w:ascii="Times New Roman" w:hAnsi="Times New Roman" w:cs="Times New Roman"/>
                <w:color w:val="auto"/>
              </w:rPr>
            </w:pP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460D7D8C">
            <w:pPr>
              <w:pStyle w:val="23"/>
              <w:spacing w:line="240" w:lineRule="auto"/>
              <w:rPr>
                <w:rFonts w:ascii="Times New Roman" w:hAnsi="Times New Roman" w:cs="Times New Roman"/>
                <w:color w:val="auto"/>
              </w:rPr>
            </w:pPr>
            <w:r>
              <w:rPr>
                <w:rFonts w:ascii="Times New Roman" w:hAnsi="Times New Roman" w:cs="Times New Roman"/>
                <w:color w:val="auto"/>
              </w:rPr>
              <w:t>172</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395C8553">
            <w:pPr>
              <w:pStyle w:val="23"/>
              <w:spacing w:line="240" w:lineRule="auto"/>
              <w:rPr>
                <w:rFonts w:ascii="Times New Roman" w:hAnsi="Times New Roman" w:cs="Times New Roman"/>
                <w:color w:val="auto"/>
              </w:rPr>
            </w:pPr>
            <w:r>
              <w:rPr>
                <w:rFonts w:ascii="Times New Roman" w:hAnsi="Times New Roman" w:cs="Times New Roman"/>
                <w:color w:val="auto"/>
              </w:rPr>
              <w:t>印发《交通强国建设纲要》</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0120E965">
            <w:pPr>
              <w:pStyle w:val="23"/>
              <w:spacing w:line="240" w:lineRule="auto"/>
              <w:rPr>
                <w:rFonts w:ascii="Times New Roman" w:hAnsi="Times New Roman" w:cs="Times New Roman"/>
                <w:color w:val="auto"/>
              </w:rPr>
            </w:pP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31C7D15F">
            <w:pPr>
              <w:pStyle w:val="23"/>
              <w:spacing w:line="240" w:lineRule="auto"/>
              <w:rPr>
                <w:rFonts w:ascii="Times New Roman" w:hAnsi="Times New Roman" w:cs="Times New Roman"/>
                <w:color w:val="auto"/>
              </w:rPr>
            </w:pPr>
            <w:r>
              <w:rPr>
                <w:rFonts w:ascii="Times New Roman" w:hAnsi="Times New Roman" w:cs="Times New Roman"/>
                <w:color w:val="auto"/>
              </w:rPr>
              <w:t>中共中央 国务院</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6C0E0F29">
            <w:pPr>
              <w:pStyle w:val="23"/>
              <w:spacing w:line="240" w:lineRule="auto"/>
              <w:rPr>
                <w:rFonts w:ascii="Times New Roman" w:hAnsi="Times New Roman" w:cs="Times New Roman"/>
                <w:color w:val="auto"/>
              </w:rPr>
            </w:pPr>
            <w:r>
              <w:rPr>
                <w:rFonts w:ascii="Times New Roman" w:hAnsi="Times New Roman" w:cs="Times New Roman"/>
                <w:color w:val="auto"/>
              </w:rPr>
              <w:t>2019年9月19日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25498805">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04F04BB7">
        <w:tblPrEx>
          <w:tblCellMar>
            <w:top w:w="0" w:type="dxa"/>
            <w:left w:w="108" w:type="dxa"/>
            <w:bottom w:w="0" w:type="dxa"/>
            <w:right w:w="108" w:type="dxa"/>
          </w:tblCellMar>
        </w:tblPrEx>
        <w:trPr>
          <w:trHeight w:val="90" w:hRule="atLeast"/>
        </w:trPr>
        <w:tc>
          <w:tcPr>
            <w:tcW w:w="621" w:type="dxa"/>
            <w:vMerge w:val="continue"/>
            <w:tcBorders>
              <w:top w:val="single" w:color="auto" w:sz="4" w:space="0"/>
              <w:left w:val="single" w:color="000000" w:sz="4" w:space="0"/>
              <w:bottom w:val="single" w:color="auto" w:sz="4" w:space="0"/>
              <w:right w:val="single" w:color="000000" w:sz="4" w:space="0"/>
            </w:tcBorders>
            <w:noWrap w:val="0"/>
            <w:vAlign w:val="center"/>
          </w:tcPr>
          <w:p w14:paraId="7E04484D">
            <w:pPr>
              <w:pStyle w:val="23"/>
              <w:spacing w:line="240" w:lineRule="auto"/>
              <w:rPr>
                <w:rFonts w:ascii="Times New Roman" w:hAnsi="Times New Roman" w:cs="Times New Roman"/>
                <w:color w:val="auto"/>
              </w:rPr>
            </w:pP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3D49FEDC">
            <w:pPr>
              <w:pStyle w:val="23"/>
              <w:spacing w:line="240" w:lineRule="auto"/>
              <w:rPr>
                <w:rFonts w:ascii="Times New Roman" w:hAnsi="Times New Roman" w:cs="Times New Roman"/>
                <w:color w:val="auto"/>
              </w:rPr>
            </w:pPr>
            <w:r>
              <w:rPr>
                <w:rFonts w:ascii="Times New Roman" w:hAnsi="Times New Roman" w:cs="Times New Roman"/>
                <w:color w:val="auto"/>
              </w:rPr>
              <w:t>173</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183D7385">
            <w:pPr>
              <w:pStyle w:val="23"/>
              <w:spacing w:line="240" w:lineRule="auto"/>
              <w:rPr>
                <w:rFonts w:ascii="Times New Roman" w:hAnsi="Times New Roman" w:cs="Times New Roman"/>
                <w:color w:val="auto"/>
              </w:rPr>
            </w:pPr>
            <w:r>
              <w:rPr>
                <w:rFonts w:ascii="Times New Roman" w:hAnsi="Times New Roman" w:cs="Times New Roman"/>
                <w:color w:val="auto"/>
              </w:rPr>
              <w:t>关于开展交通强国建设试点工作的通知</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324C395A">
            <w:pPr>
              <w:pStyle w:val="23"/>
              <w:spacing w:line="240" w:lineRule="auto"/>
              <w:rPr>
                <w:rFonts w:ascii="Times New Roman" w:hAnsi="Times New Roman" w:cs="Times New Roman"/>
                <w:color w:val="auto"/>
              </w:rPr>
            </w:pPr>
            <w:r>
              <w:rPr>
                <w:rFonts w:ascii="Times New Roman" w:hAnsi="Times New Roman" w:cs="Times New Roman"/>
                <w:color w:val="auto"/>
              </w:rPr>
              <w:t>交规划函</w:t>
            </w:r>
            <w:r>
              <w:rPr>
                <w:rFonts w:ascii="Times New Roman" w:hAnsi="Times New Roman" w:eastAsia="宋体" w:cs="Times New Roman"/>
                <w:color w:val="auto"/>
              </w:rPr>
              <w:t>﹝</w:t>
            </w:r>
            <w:r>
              <w:rPr>
                <w:rFonts w:ascii="Times New Roman" w:hAnsi="Times New Roman" w:cs="Times New Roman"/>
                <w:color w:val="auto"/>
              </w:rPr>
              <w:t>2019</w:t>
            </w:r>
            <w:r>
              <w:rPr>
                <w:rFonts w:ascii="Times New Roman" w:hAnsi="Times New Roman" w:eastAsia="宋体" w:cs="Times New Roman"/>
                <w:color w:val="auto"/>
              </w:rPr>
              <w:t>﹞</w:t>
            </w:r>
            <w:r>
              <w:rPr>
                <w:rFonts w:ascii="Times New Roman" w:hAnsi="Times New Roman" w:cs="Times New Roman"/>
                <w:color w:val="auto"/>
              </w:rPr>
              <w:t>859号</w:t>
            </w: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79292E3B">
            <w:pPr>
              <w:pStyle w:val="23"/>
              <w:spacing w:line="240" w:lineRule="auto"/>
              <w:rPr>
                <w:rFonts w:ascii="Times New Roman" w:hAnsi="Times New Roman" w:cs="Times New Roman"/>
                <w:color w:val="auto"/>
              </w:rPr>
            </w:pPr>
            <w:r>
              <w:rPr>
                <w:rFonts w:ascii="Times New Roman" w:hAnsi="Times New Roman" w:cs="Times New Roman"/>
                <w:color w:val="auto"/>
              </w:rPr>
              <w:t>交通运输部</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711359AC">
            <w:pPr>
              <w:pStyle w:val="23"/>
              <w:spacing w:line="240" w:lineRule="auto"/>
              <w:rPr>
                <w:rFonts w:ascii="Times New Roman" w:hAnsi="Times New Roman" w:cs="Times New Roman"/>
                <w:color w:val="auto"/>
              </w:rPr>
            </w:pPr>
            <w:r>
              <w:rPr>
                <w:rFonts w:ascii="Times New Roman" w:hAnsi="Times New Roman" w:cs="Times New Roman"/>
                <w:color w:val="auto"/>
              </w:rPr>
              <w:t>2019年11月22日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7BFB50F9">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76B4CB5E">
        <w:tblPrEx>
          <w:tblCellMar>
            <w:top w:w="0" w:type="dxa"/>
            <w:left w:w="108" w:type="dxa"/>
            <w:bottom w:w="0" w:type="dxa"/>
            <w:right w:w="108" w:type="dxa"/>
          </w:tblCellMar>
        </w:tblPrEx>
        <w:trPr>
          <w:trHeight w:val="90" w:hRule="atLeast"/>
        </w:trPr>
        <w:tc>
          <w:tcPr>
            <w:tcW w:w="621" w:type="dxa"/>
            <w:vMerge w:val="continue"/>
            <w:tcBorders>
              <w:top w:val="single" w:color="auto" w:sz="4" w:space="0"/>
              <w:left w:val="single" w:color="000000" w:sz="4" w:space="0"/>
              <w:bottom w:val="single" w:color="auto" w:sz="4" w:space="0"/>
              <w:right w:val="single" w:color="000000" w:sz="4" w:space="0"/>
            </w:tcBorders>
            <w:noWrap w:val="0"/>
            <w:vAlign w:val="center"/>
          </w:tcPr>
          <w:p w14:paraId="05C415E8">
            <w:pPr>
              <w:pStyle w:val="23"/>
              <w:spacing w:line="240" w:lineRule="auto"/>
              <w:rPr>
                <w:rFonts w:ascii="Times New Roman" w:hAnsi="Times New Roman" w:cs="Times New Roman"/>
                <w:color w:val="auto"/>
              </w:rPr>
            </w:pP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5476ABE2">
            <w:pPr>
              <w:pStyle w:val="23"/>
              <w:spacing w:line="240" w:lineRule="auto"/>
              <w:rPr>
                <w:rFonts w:ascii="Times New Roman" w:hAnsi="Times New Roman" w:cs="Times New Roman"/>
                <w:color w:val="auto"/>
              </w:rPr>
            </w:pPr>
            <w:r>
              <w:rPr>
                <w:rFonts w:ascii="Times New Roman" w:hAnsi="Times New Roman" w:cs="Times New Roman"/>
                <w:color w:val="auto"/>
              </w:rPr>
              <w:t>174</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235E9AD4">
            <w:pPr>
              <w:pStyle w:val="23"/>
              <w:spacing w:line="240" w:lineRule="auto"/>
              <w:rPr>
                <w:rFonts w:ascii="Times New Roman" w:hAnsi="Times New Roman" w:cs="Times New Roman"/>
                <w:color w:val="auto"/>
              </w:rPr>
            </w:pPr>
            <w:r>
              <w:rPr>
                <w:rFonts w:ascii="Times New Roman" w:hAnsi="Times New Roman" w:cs="Times New Roman"/>
                <w:color w:val="auto"/>
              </w:rPr>
              <w:t>关于印发《绿色出行创建行动方案》的通知</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402A8FDD">
            <w:pPr>
              <w:pStyle w:val="23"/>
              <w:spacing w:line="240" w:lineRule="auto"/>
              <w:rPr>
                <w:rFonts w:ascii="Times New Roman" w:hAnsi="Times New Roman" w:cs="Times New Roman"/>
                <w:color w:val="auto"/>
              </w:rPr>
            </w:pP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1682A6C7">
            <w:pPr>
              <w:pStyle w:val="23"/>
              <w:spacing w:line="240" w:lineRule="auto"/>
              <w:rPr>
                <w:rFonts w:ascii="Times New Roman" w:hAnsi="Times New Roman" w:cs="Times New Roman"/>
                <w:color w:val="auto"/>
              </w:rPr>
            </w:pPr>
            <w:r>
              <w:rPr>
                <w:rFonts w:ascii="Times New Roman" w:hAnsi="Times New Roman" w:cs="Times New Roman"/>
                <w:color w:val="auto"/>
              </w:rPr>
              <w:t>交通运输部、国家发改委</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5100FB45">
            <w:pPr>
              <w:pStyle w:val="23"/>
              <w:spacing w:line="240" w:lineRule="auto"/>
              <w:rPr>
                <w:rFonts w:ascii="Times New Roman" w:hAnsi="Times New Roman" w:cs="Times New Roman"/>
                <w:color w:val="auto"/>
              </w:rPr>
            </w:pPr>
            <w:r>
              <w:rPr>
                <w:rFonts w:ascii="Times New Roman" w:hAnsi="Times New Roman" w:cs="Times New Roman"/>
                <w:color w:val="auto"/>
              </w:rPr>
              <w:t>2020年7月23日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2FAC5A89">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4249645E">
        <w:tblPrEx>
          <w:tblCellMar>
            <w:top w:w="0" w:type="dxa"/>
            <w:left w:w="108" w:type="dxa"/>
            <w:bottom w:w="0" w:type="dxa"/>
            <w:right w:w="108" w:type="dxa"/>
          </w:tblCellMar>
        </w:tblPrEx>
        <w:trPr>
          <w:trHeight w:val="90" w:hRule="atLeast"/>
        </w:trPr>
        <w:tc>
          <w:tcPr>
            <w:tcW w:w="621" w:type="dxa"/>
            <w:vMerge w:val="continue"/>
            <w:tcBorders>
              <w:top w:val="single" w:color="auto" w:sz="4" w:space="0"/>
              <w:left w:val="single" w:color="000000" w:sz="4" w:space="0"/>
              <w:bottom w:val="single" w:color="auto" w:sz="4" w:space="0"/>
              <w:right w:val="single" w:color="000000" w:sz="4" w:space="0"/>
            </w:tcBorders>
            <w:noWrap w:val="0"/>
            <w:vAlign w:val="center"/>
          </w:tcPr>
          <w:p w14:paraId="32CAC7BF">
            <w:pPr>
              <w:pStyle w:val="23"/>
              <w:spacing w:line="240" w:lineRule="auto"/>
              <w:rPr>
                <w:rFonts w:ascii="Times New Roman" w:hAnsi="Times New Roman" w:cs="Times New Roman"/>
                <w:color w:val="auto"/>
              </w:rPr>
            </w:pP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29EBCCAF">
            <w:pPr>
              <w:pStyle w:val="23"/>
              <w:spacing w:line="240" w:lineRule="auto"/>
              <w:rPr>
                <w:rFonts w:ascii="Times New Roman" w:hAnsi="Times New Roman" w:cs="Times New Roman"/>
                <w:color w:val="auto"/>
              </w:rPr>
            </w:pPr>
            <w:r>
              <w:rPr>
                <w:rFonts w:ascii="Times New Roman" w:hAnsi="Times New Roman" w:cs="Times New Roman"/>
                <w:color w:val="auto"/>
              </w:rPr>
              <w:t>175</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7D26E863">
            <w:pPr>
              <w:pStyle w:val="23"/>
              <w:spacing w:line="240" w:lineRule="auto"/>
              <w:rPr>
                <w:rFonts w:ascii="Times New Roman" w:hAnsi="Times New Roman" w:cs="Times New Roman"/>
                <w:color w:val="auto"/>
              </w:rPr>
            </w:pPr>
            <w:r>
              <w:rPr>
                <w:rFonts w:ascii="Times New Roman" w:hAnsi="Times New Roman" w:cs="Times New Roman"/>
                <w:color w:val="auto"/>
              </w:rPr>
              <w:t>关于印发《交通运输“十四五”立法规划》的通知</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124C917B">
            <w:pPr>
              <w:pStyle w:val="23"/>
              <w:spacing w:line="240" w:lineRule="auto"/>
              <w:rPr>
                <w:rFonts w:ascii="Times New Roman" w:hAnsi="Times New Roman" w:cs="Times New Roman"/>
                <w:color w:val="auto"/>
              </w:rPr>
            </w:pPr>
            <w:r>
              <w:rPr>
                <w:rFonts w:ascii="Times New Roman" w:hAnsi="Times New Roman" w:cs="Times New Roman"/>
                <w:color w:val="auto"/>
              </w:rPr>
              <w:t>交办法〔2021〕69号</w:t>
            </w: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46737B0B">
            <w:pPr>
              <w:pStyle w:val="23"/>
              <w:spacing w:line="240" w:lineRule="auto"/>
              <w:rPr>
                <w:rFonts w:ascii="Times New Roman" w:hAnsi="Times New Roman" w:cs="Times New Roman"/>
                <w:color w:val="auto"/>
              </w:rPr>
            </w:pPr>
            <w:r>
              <w:rPr>
                <w:rFonts w:ascii="Times New Roman" w:hAnsi="Times New Roman" w:cs="Times New Roman"/>
                <w:color w:val="auto"/>
              </w:rPr>
              <w:t>交通运输部</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00BFB075">
            <w:pPr>
              <w:pStyle w:val="23"/>
              <w:spacing w:line="240" w:lineRule="auto"/>
              <w:rPr>
                <w:rFonts w:ascii="Times New Roman" w:hAnsi="Times New Roman" w:cs="Times New Roman"/>
                <w:color w:val="auto"/>
              </w:rPr>
            </w:pPr>
            <w:r>
              <w:rPr>
                <w:rFonts w:ascii="Times New Roman" w:hAnsi="Times New Roman" w:cs="Times New Roman"/>
                <w:color w:val="auto"/>
              </w:rPr>
              <w:t>2021年11月11日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06D4B18B">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6E0C1F1F">
        <w:tblPrEx>
          <w:tblCellMar>
            <w:top w:w="0" w:type="dxa"/>
            <w:left w:w="108" w:type="dxa"/>
            <w:bottom w:w="0" w:type="dxa"/>
            <w:right w:w="108" w:type="dxa"/>
          </w:tblCellMar>
        </w:tblPrEx>
        <w:trPr>
          <w:trHeight w:val="90" w:hRule="atLeast"/>
        </w:trPr>
        <w:tc>
          <w:tcPr>
            <w:tcW w:w="621" w:type="dxa"/>
            <w:vMerge w:val="continue"/>
            <w:tcBorders>
              <w:top w:val="single" w:color="auto" w:sz="4" w:space="0"/>
              <w:left w:val="single" w:color="000000" w:sz="4" w:space="0"/>
              <w:bottom w:val="single" w:color="auto" w:sz="4" w:space="0"/>
              <w:right w:val="single" w:color="000000" w:sz="4" w:space="0"/>
            </w:tcBorders>
            <w:noWrap w:val="0"/>
            <w:vAlign w:val="center"/>
          </w:tcPr>
          <w:p w14:paraId="38B935BE">
            <w:pPr>
              <w:pStyle w:val="23"/>
              <w:spacing w:line="240" w:lineRule="auto"/>
              <w:rPr>
                <w:rFonts w:ascii="Times New Roman" w:hAnsi="Times New Roman" w:cs="Times New Roman"/>
                <w:color w:val="auto"/>
              </w:rPr>
            </w:pP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4739088F">
            <w:pPr>
              <w:pStyle w:val="23"/>
              <w:spacing w:line="240" w:lineRule="auto"/>
              <w:rPr>
                <w:rFonts w:ascii="Times New Roman" w:hAnsi="Times New Roman" w:cs="Times New Roman"/>
                <w:color w:val="auto"/>
              </w:rPr>
            </w:pPr>
            <w:r>
              <w:rPr>
                <w:rFonts w:ascii="Times New Roman" w:hAnsi="Times New Roman" w:cs="Times New Roman"/>
                <w:color w:val="auto"/>
              </w:rPr>
              <w:t>176</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7BEEC237">
            <w:pPr>
              <w:pStyle w:val="23"/>
              <w:spacing w:line="240" w:lineRule="auto"/>
              <w:rPr>
                <w:rFonts w:ascii="Times New Roman" w:hAnsi="Times New Roman" w:cs="Times New Roman"/>
                <w:color w:val="auto"/>
              </w:rPr>
            </w:pPr>
            <w:r>
              <w:rPr>
                <w:rFonts w:ascii="Times New Roman" w:hAnsi="Times New Roman" w:cs="Times New Roman"/>
                <w:color w:val="auto"/>
              </w:rPr>
              <w:t>国务院关于印发“十四五”现代综合交通运输体系发展规划的通知</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0BCA8FC0">
            <w:pPr>
              <w:pStyle w:val="23"/>
              <w:spacing w:line="240" w:lineRule="auto"/>
              <w:rPr>
                <w:rFonts w:ascii="Times New Roman" w:hAnsi="Times New Roman" w:cs="Times New Roman"/>
                <w:color w:val="auto"/>
              </w:rPr>
            </w:pPr>
            <w:r>
              <w:rPr>
                <w:rFonts w:ascii="Times New Roman" w:hAnsi="Times New Roman" w:cs="Times New Roman"/>
                <w:color w:val="auto"/>
              </w:rPr>
              <w:t>国发〔2021〕27号</w:t>
            </w: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25AF7315">
            <w:pPr>
              <w:pStyle w:val="23"/>
              <w:spacing w:line="240" w:lineRule="auto"/>
              <w:rPr>
                <w:rFonts w:ascii="Times New Roman" w:hAnsi="Times New Roman" w:cs="Times New Roman"/>
                <w:color w:val="auto"/>
              </w:rPr>
            </w:pPr>
            <w:r>
              <w:rPr>
                <w:rFonts w:ascii="Times New Roman" w:hAnsi="Times New Roman" w:cs="Times New Roman"/>
                <w:color w:val="auto"/>
              </w:rPr>
              <w:t>国务院</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7DD0255D">
            <w:pPr>
              <w:pStyle w:val="23"/>
              <w:spacing w:line="240" w:lineRule="auto"/>
              <w:rPr>
                <w:rFonts w:ascii="Times New Roman" w:hAnsi="Times New Roman" w:cs="Times New Roman"/>
                <w:color w:val="auto"/>
              </w:rPr>
            </w:pPr>
            <w:r>
              <w:rPr>
                <w:rFonts w:ascii="Times New Roman" w:hAnsi="Times New Roman" w:cs="Times New Roman"/>
                <w:color w:val="auto"/>
              </w:rPr>
              <w:t>2021年12月9日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6DD871E4">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3F9951F0">
        <w:tblPrEx>
          <w:tblCellMar>
            <w:top w:w="0" w:type="dxa"/>
            <w:left w:w="108" w:type="dxa"/>
            <w:bottom w:w="0" w:type="dxa"/>
            <w:right w:w="108" w:type="dxa"/>
          </w:tblCellMar>
        </w:tblPrEx>
        <w:trPr>
          <w:trHeight w:val="96" w:hRule="atLeast"/>
        </w:trPr>
        <w:tc>
          <w:tcPr>
            <w:tcW w:w="621" w:type="dxa"/>
            <w:vMerge w:val="continue"/>
            <w:tcBorders>
              <w:top w:val="single" w:color="auto" w:sz="4" w:space="0"/>
              <w:left w:val="single" w:color="000000" w:sz="4" w:space="0"/>
              <w:bottom w:val="single" w:color="auto" w:sz="4" w:space="0"/>
              <w:right w:val="single" w:color="000000" w:sz="4" w:space="0"/>
            </w:tcBorders>
            <w:noWrap w:val="0"/>
            <w:vAlign w:val="center"/>
          </w:tcPr>
          <w:p w14:paraId="0173B648">
            <w:pPr>
              <w:pStyle w:val="23"/>
              <w:spacing w:line="240" w:lineRule="auto"/>
              <w:rPr>
                <w:rFonts w:ascii="Times New Roman" w:hAnsi="Times New Roman" w:cs="Times New Roman"/>
                <w:color w:val="auto"/>
              </w:rPr>
            </w:pP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6CB1AEAD">
            <w:pPr>
              <w:pStyle w:val="23"/>
              <w:spacing w:line="240" w:lineRule="auto"/>
              <w:rPr>
                <w:rFonts w:ascii="Times New Roman" w:hAnsi="Times New Roman" w:cs="Times New Roman"/>
                <w:color w:val="auto"/>
              </w:rPr>
            </w:pPr>
            <w:r>
              <w:rPr>
                <w:rFonts w:ascii="Times New Roman" w:hAnsi="Times New Roman" w:cs="Times New Roman"/>
                <w:color w:val="auto"/>
              </w:rPr>
              <w:t>177</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6E92EC84">
            <w:pPr>
              <w:pStyle w:val="23"/>
              <w:spacing w:line="240" w:lineRule="auto"/>
              <w:rPr>
                <w:rFonts w:ascii="Times New Roman" w:hAnsi="Times New Roman" w:cs="Times New Roman"/>
                <w:color w:val="auto"/>
              </w:rPr>
            </w:pPr>
            <w:r>
              <w:rPr>
                <w:rFonts w:ascii="Times New Roman" w:hAnsi="Times New Roman" w:cs="Times New Roman"/>
                <w:color w:val="auto"/>
              </w:rPr>
              <w:t>关于组织开展第三批城市绿色货运配送示范工程申报工作的通知</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4E1864C2">
            <w:pPr>
              <w:pStyle w:val="23"/>
              <w:spacing w:line="240" w:lineRule="auto"/>
              <w:rPr>
                <w:rFonts w:ascii="Times New Roman" w:hAnsi="Times New Roman" w:cs="Times New Roman"/>
                <w:color w:val="auto"/>
              </w:rPr>
            </w:pPr>
            <w:r>
              <w:rPr>
                <w:rFonts w:ascii="Times New Roman" w:hAnsi="Times New Roman" w:cs="Times New Roman"/>
                <w:color w:val="auto"/>
              </w:rPr>
              <w:t>交办运函〔2021〕2122号</w:t>
            </w: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33653B05">
            <w:pPr>
              <w:pStyle w:val="23"/>
              <w:spacing w:line="240" w:lineRule="auto"/>
              <w:rPr>
                <w:rFonts w:ascii="Times New Roman" w:hAnsi="Times New Roman" w:cs="Times New Roman"/>
                <w:color w:val="auto"/>
              </w:rPr>
            </w:pPr>
            <w:r>
              <w:rPr>
                <w:rFonts w:ascii="Times New Roman" w:hAnsi="Times New Roman" w:cs="Times New Roman"/>
                <w:color w:val="auto"/>
              </w:rPr>
              <w:t>交通运输部办公厅 公安部办公厅 商务部办公厅</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6030E050">
            <w:pPr>
              <w:pStyle w:val="23"/>
              <w:spacing w:line="240" w:lineRule="auto"/>
              <w:rPr>
                <w:rFonts w:ascii="Times New Roman" w:hAnsi="Times New Roman" w:cs="Times New Roman"/>
                <w:color w:val="auto"/>
              </w:rPr>
            </w:pPr>
            <w:r>
              <w:rPr>
                <w:rFonts w:ascii="Times New Roman" w:hAnsi="Times New Roman" w:cs="Times New Roman"/>
                <w:color w:val="auto"/>
              </w:rPr>
              <w:t>2022年1月5日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5CD9F0B1">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17DC0ED4">
        <w:tblPrEx>
          <w:tblCellMar>
            <w:top w:w="0" w:type="dxa"/>
            <w:left w:w="108" w:type="dxa"/>
            <w:bottom w:w="0" w:type="dxa"/>
            <w:right w:w="108" w:type="dxa"/>
          </w:tblCellMar>
        </w:tblPrEx>
        <w:trPr>
          <w:trHeight w:val="90" w:hRule="atLeast"/>
        </w:trPr>
        <w:tc>
          <w:tcPr>
            <w:tcW w:w="621" w:type="dxa"/>
            <w:vMerge w:val="continue"/>
            <w:tcBorders>
              <w:top w:val="single" w:color="auto" w:sz="4" w:space="0"/>
              <w:left w:val="single" w:color="000000" w:sz="4" w:space="0"/>
              <w:bottom w:val="single" w:color="auto" w:sz="4" w:space="0"/>
              <w:right w:val="single" w:color="000000" w:sz="4" w:space="0"/>
            </w:tcBorders>
            <w:noWrap w:val="0"/>
            <w:vAlign w:val="center"/>
          </w:tcPr>
          <w:p w14:paraId="4E5C8A2F">
            <w:pPr>
              <w:pStyle w:val="23"/>
              <w:spacing w:line="240" w:lineRule="auto"/>
              <w:rPr>
                <w:rFonts w:ascii="Times New Roman" w:hAnsi="Times New Roman" w:cs="Times New Roman"/>
                <w:color w:val="auto"/>
              </w:rPr>
            </w:pP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09AE6586">
            <w:pPr>
              <w:pStyle w:val="23"/>
              <w:spacing w:line="240" w:lineRule="auto"/>
              <w:rPr>
                <w:rFonts w:ascii="Times New Roman" w:hAnsi="Times New Roman" w:cs="Times New Roman"/>
                <w:color w:val="auto"/>
              </w:rPr>
            </w:pPr>
            <w:r>
              <w:rPr>
                <w:rFonts w:ascii="Times New Roman" w:hAnsi="Times New Roman" w:cs="Times New Roman"/>
                <w:color w:val="auto"/>
              </w:rPr>
              <w:t>178</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3DE4FD3B">
            <w:pPr>
              <w:pStyle w:val="23"/>
              <w:spacing w:line="240" w:lineRule="auto"/>
              <w:rPr>
                <w:rFonts w:ascii="Times New Roman" w:hAnsi="Times New Roman" w:cs="Times New Roman"/>
                <w:color w:val="auto"/>
              </w:rPr>
            </w:pPr>
            <w:r>
              <w:rPr>
                <w:rFonts w:ascii="Times New Roman" w:hAnsi="Times New Roman" w:cs="Times New Roman"/>
                <w:color w:val="auto"/>
              </w:rPr>
              <w:t>“十四五”现代流通体系建设规划</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52BFF317">
            <w:pPr>
              <w:pStyle w:val="23"/>
              <w:spacing w:line="240" w:lineRule="auto"/>
              <w:rPr>
                <w:rFonts w:ascii="Times New Roman" w:hAnsi="Times New Roman" w:cs="Times New Roman"/>
                <w:color w:val="auto"/>
              </w:rPr>
            </w:pPr>
            <w:r>
              <w:rPr>
                <w:rFonts w:ascii="Times New Roman" w:hAnsi="Times New Roman" w:cs="Times New Roman"/>
                <w:color w:val="auto"/>
              </w:rPr>
              <w:t>发改经贸〔2022〕78号</w:t>
            </w: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33AEF0EA">
            <w:pPr>
              <w:pStyle w:val="23"/>
              <w:spacing w:line="240" w:lineRule="auto"/>
              <w:rPr>
                <w:rFonts w:ascii="Times New Roman" w:hAnsi="Times New Roman" w:cs="Times New Roman"/>
                <w:color w:val="auto"/>
              </w:rPr>
            </w:pPr>
            <w:r>
              <w:rPr>
                <w:rFonts w:ascii="Times New Roman" w:hAnsi="Times New Roman" w:cs="Times New Roman"/>
                <w:color w:val="auto"/>
              </w:rPr>
              <w:t>国家发展改革委</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281A5C2A">
            <w:pPr>
              <w:pStyle w:val="23"/>
              <w:spacing w:line="240" w:lineRule="auto"/>
              <w:rPr>
                <w:rFonts w:ascii="Times New Roman" w:hAnsi="Times New Roman" w:cs="Times New Roman"/>
                <w:color w:val="auto"/>
              </w:rPr>
            </w:pPr>
            <w:r>
              <w:rPr>
                <w:rFonts w:ascii="Times New Roman" w:hAnsi="Times New Roman" w:cs="Times New Roman"/>
                <w:color w:val="auto"/>
              </w:rPr>
              <w:t>2022年1月13日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45BA721A">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62C24252">
        <w:tblPrEx>
          <w:tblCellMar>
            <w:top w:w="0" w:type="dxa"/>
            <w:left w:w="108" w:type="dxa"/>
            <w:bottom w:w="0" w:type="dxa"/>
            <w:right w:w="108" w:type="dxa"/>
          </w:tblCellMar>
        </w:tblPrEx>
        <w:trPr>
          <w:trHeight w:val="90" w:hRule="atLeast"/>
        </w:trPr>
        <w:tc>
          <w:tcPr>
            <w:tcW w:w="621" w:type="dxa"/>
            <w:vMerge w:val="continue"/>
            <w:tcBorders>
              <w:top w:val="single" w:color="auto" w:sz="4" w:space="0"/>
              <w:left w:val="single" w:color="000000" w:sz="4" w:space="0"/>
              <w:bottom w:val="single" w:color="auto" w:sz="4" w:space="0"/>
              <w:right w:val="single" w:color="000000" w:sz="4" w:space="0"/>
            </w:tcBorders>
            <w:noWrap w:val="0"/>
            <w:vAlign w:val="center"/>
          </w:tcPr>
          <w:p w14:paraId="1B8D7F50">
            <w:pPr>
              <w:pStyle w:val="23"/>
              <w:spacing w:line="240" w:lineRule="auto"/>
              <w:rPr>
                <w:rFonts w:ascii="Times New Roman" w:hAnsi="Times New Roman" w:cs="Times New Roman"/>
                <w:color w:val="auto"/>
              </w:rPr>
            </w:pP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5AE59AE5">
            <w:pPr>
              <w:pStyle w:val="23"/>
              <w:spacing w:line="240" w:lineRule="auto"/>
              <w:rPr>
                <w:rFonts w:ascii="Times New Roman" w:hAnsi="Times New Roman" w:cs="Times New Roman"/>
                <w:color w:val="auto"/>
              </w:rPr>
            </w:pPr>
            <w:r>
              <w:rPr>
                <w:rFonts w:ascii="Times New Roman" w:hAnsi="Times New Roman" w:cs="Times New Roman"/>
                <w:color w:val="auto"/>
              </w:rPr>
              <w:t>179</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1D5C5004">
            <w:pPr>
              <w:pStyle w:val="23"/>
              <w:spacing w:line="240" w:lineRule="auto"/>
              <w:rPr>
                <w:rFonts w:ascii="Times New Roman" w:hAnsi="Times New Roman" w:cs="Times New Roman"/>
                <w:color w:val="auto"/>
              </w:rPr>
            </w:pPr>
            <w:r>
              <w:rPr>
                <w:rFonts w:ascii="Times New Roman" w:hAnsi="Times New Roman" w:cs="Times New Roman"/>
                <w:color w:val="auto"/>
              </w:rPr>
              <w:t>城市绿色货运配送示范工程管理办法</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1A57F7EC">
            <w:pPr>
              <w:pStyle w:val="23"/>
              <w:spacing w:line="240" w:lineRule="auto"/>
              <w:rPr>
                <w:rFonts w:ascii="Times New Roman" w:hAnsi="Times New Roman" w:cs="Times New Roman"/>
                <w:color w:val="auto"/>
              </w:rPr>
            </w:pPr>
            <w:r>
              <w:rPr>
                <w:rFonts w:ascii="Times New Roman" w:hAnsi="Times New Roman" w:cs="Times New Roman"/>
                <w:color w:val="auto"/>
              </w:rPr>
              <w:t>交运发〔2022〕32号</w:t>
            </w: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49BBC867">
            <w:pPr>
              <w:pStyle w:val="23"/>
              <w:spacing w:line="240" w:lineRule="auto"/>
              <w:rPr>
                <w:rFonts w:ascii="Times New Roman" w:hAnsi="Times New Roman" w:cs="Times New Roman"/>
                <w:color w:val="auto"/>
              </w:rPr>
            </w:pPr>
            <w:r>
              <w:rPr>
                <w:rFonts w:ascii="Times New Roman" w:hAnsi="Times New Roman" w:cs="Times New Roman"/>
                <w:color w:val="auto"/>
              </w:rPr>
              <w:t>交通运输部、公安部、商务部</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1D4C8348">
            <w:pPr>
              <w:pStyle w:val="23"/>
              <w:spacing w:line="240" w:lineRule="auto"/>
              <w:rPr>
                <w:rFonts w:ascii="Times New Roman" w:hAnsi="Times New Roman" w:cs="Times New Roman"/>
                <w:color w:val="auto"/>
              </w:rPr>
            </w:pPr>
            <w:r>
              <w:rPr>
                <w:rFonts w:ascii="Times New Roman" w:hAnsi="Times New Roman" w:cs="Times New Roman"/>
                <w:color w:val="auto"/>
              </w:rPr>
              <w:t>2022年3月14日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737E6EF9">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3A845372">
        <w:tblPrEx>
          <w:tblCellMar>
            <w:top w:w="0" w:type="dxa"/>
            <w:left w:w="108" w:type="dxa"/>
            <w:bottom w:w="0" w:type="dxa"/>
            <w:right w:w="108" w:type="dxa"/>
          </w:tblCellMar>
        </w:tblPrEx>
        <w:trPr>
          <w:trHeight w:val="90" w:hRule="atLeast"/>
        </w:trPr>
        <w:tc>
          <w:tcPr>
            <w:tcW w:w="621" w:type="dxa"/>
            <w:vMerge w:val="continue"/>
            <w:tcBorders>
              <w:top w:val="single" w:color="auto" w:sz="4" w:space="0"/>
              <w:left w:val="single" w:color="000000" w:sz="4" w:space="0"/>
              <w:bottom w:val="single" w:color="auto" w:sz="4" w:space="0"/>
              <w:right w:val="single" w:color="000000" w:sz="4" w:space="0"/>
            </w:tcBorders>
            <w:noWrap w:val="0"/>
            <w:vAlign w:val="center"/>
          </w:tcPr>
          <w:p w14:paraId="01CB9316">
            <w:pPr>
              <w:pStyle w:val="23"/>
              <w:spacing w:line="240" w:lineRule="auto"/>
              <w:rPr>
                <w:rFonts w:ascii="Times New Roman" w:hAnsi="Times New Roman" w:cs="Times New Roman"/>
                <w:color w:val="auto"/>
              </w:rPr>
            </w:pP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5429DF38">
            <w:pPr>
              <w:pStyle w:val="23"/>
              <w:spacing w:line="240" w:lineRule="auto"/>
              <w:rPr>
                <w:rFonts w:ascii="Times New Roman" w:hAnsi="Times New Roman" w:cs="Times New Roman"/>
                <w:color w:val="auto"/>
              </w:rPr>
            </w:pPr>
            <w:r>
              <w:rPr>
                <w:rFonts w:ascii="Times New Roman" w:hAnsi="Times New Roman" w:cs="Times New Roman"/>
                <w:color w:val="auto"/>
              </w:rPr>
              <w:t>180</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4EECC6F7">
            <w:pPr>
              <w:pStyle w:val="23"/>
              <w:spacing w:line="240" w:lineRule="auto"/>
              <w:rPr>
                <w:rFonts w:ascii="Times New Roman" w:hAnsi="Times New Roman" w:cs="Times New Roman"/>
                <w:color w:val="auto"/>
              </w:rPr>
            </w:pPr>
            <w:r>
              <w:rPr>
                <w:rFonts w:ascii="Times New Roman" w:hAnsi="Times New Roman" w:cs="Times New Roman"/>
                <w:color w:val="auto"/>
              </w:rPr>
              <w:t>关于支持新能源商品汽车铁路运输服务新能源汽车产业发展的意见</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1C054B74">
            <w:pPr>
              <w:pStyle w:val="23"/>
              <w:spacing w:line="240" w:lineRule="auto"/>
              <w:rPr>
                <w:rFonts w:ascii="Times New Roman" w:hAnsi="Times New Roman" w:cs="Times New Roman"/>
                <w:color w:val="auto"/>
              </w:rPr>
            </w:pPr>
            <w:r>
              <w:rPr>
                <w:rFonts w:ascii="Times New Roman" w:hAnsi="Times New Roman" w:cs="Times New Roman"/>
                <w:color w:val="auto"/>
              </w:rPr>
              <w:t>国铁运输监〔2023〕4号</w:t>
            </w: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4AF15601">
            <w:pPr>
              <w:pStyle w:val="23"/>
              <w:spacing w:line="240" w:lineRule="auto"/>
              <w:rPr>
                <w:rFonts w:ascii="Times New Roman" w:hAnsi="Times New Roman" w:cs="Times New Roman"/>
                <w:color w:val="auto"/>
              </w:rPr>
            </w:pPr>
            <w:r>
              <w:rPr>
                <w:rFonts w:ascii="Times New Roman" w:hAnsi="Times New Roman" w:cs="Times New Roman"/>
                <w:color w:val="auto"/>
              </w:rPr>
              <w:t>国家铁路局、工业和信息化部、中国国家铁路集团有限公司</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72658F1C">
            <w:pPr>
              <w:pStyle w:val="23"/>
              <w:spacing w:line="240" w:lineRule="auto"/>
              <w:rPr>
                <w:rFonts w:ascii="Times New Roman" w:hAnsi="Times New Roman" w:cs="Times New Roman"/>
                <w:color w:val="auto"/>
              </w:rPr>
            </w:pPr>
            <w:r>
              <w:rPr>
                <w:rFonts w:ascii="Times New Roman" w:hAnsi="Times New Roman" w:cs="Times New Roman"/>
                <w:color w:val="auto"/>
              </w:rPr>
              <w:t>2023年1月30日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60D00F28">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6A068994">
        <w:tblPrEx>
          <w:tblCellMar>
            <w:top w:w="0" w:type="dxa"/>
            <w:left w:w="108" w:type="dxa"/>
            <w:bottom w:w="0" w:type="dxa"/>
            <w:right w:w="108" w:type="dxa"/>
          </w:tblCellMar>
        </w:tblPrEx>
        <w:trPr>
          <w:trHeight w:val="90" w:hRule="atLeast"/>
        </w:trPr>
        <w:tc>
          <w:tcPr>
            <w:tcW w:w="621" w:type="dxa"/>
            <w:vMerge w:val="restart"/>
            <w:tcBorders>
              <w:top w:val="single" w:color="auto" w:sz="4" w:space="0"/>
              <w:left w:val="single" w:color="000000" w:sz="4" w:space="0"/>
              <w:bottom w:val="single" w:color="auto" w:sz="4" w:space="0"/>
              <w:right w:val="single" w:color="000000" w:sz="4" w:space="0"/>
            </w:tcBorders>
            <w:noWrap w:val="0"/>
            <w:vAlign w:val="center"/>
          </w:tcPr>
          <w:p w14:paraId="5CE63DE7">
            <w:pPr>
              <w:pStyle w:val="23"/>
              <w:spacing w:line="240" w:lineRule="auto"/>
              <w:rPr>
                <w:rFonts w:ascii="Times New Roman" w:hAnsi="Times New Roman" w:cs="Times New Roman"/>
                <w:color w:val="auto"/>
              </w:rPr>
            </w:pPr>
            <w:r>
              <w:rPr>
                <w:rFonts w:ascii="Times New Roman" w:hAnsi="Times New Roman" w:cs="Times New Roman"/>
                <w:color w:val="auto"/>
              </w:rPr>
              <w:t>消费税</w:t>
            </w: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79543A12">
            <w:pPr>
              <w:pStyle w:val="23"/>
              <w:spacing w:line="240" w:lineRule="auto"/>
              <w:rPr>
                <w:rFonts w:ascii="Times New Roman" w:hAnsi="Times New Roman" w:cs="Times New Roman"/>
                <w:color w:val="auto"/>
              </w:rPr>
            </w:pPr>
            <w:r>
              <w:rPr>
                <w:rFonts w:ascii="Times New Roman" w:hAnsi="Times New Roman" w:cs="Times New Roman"/>
                <w:color w:val="auto"/>
              </w:rPr>
              <w:t>181</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59D15A9C">
            <w:pPr>
              <w:pStyle w:val="23"/>
              <w:spacing w:line="240" w:lineRule="auto"/>
              <w:rPr>
                <w:rFonts w:ascii="Times New Roman" w:hAnsi="Times New Roman" w:cs="Times New Roman"/>
                <w:color w:val="auto"/>
              </w:rPr>
            </w:pPr>
            <w:r>
              <w:rPr>
                <w:rFonts w:ascii="Times New Roman" w:hAnsi="Times New Roman" w:cs="Times New Roman"/>
                <w:color w:val="auto"/>
              </w:rPr>
              <w:t>关于进口环节执行小汽车消费税政策调整事宜的公告</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3866FCB0">
            <w:pPr>
              <w:pStyle w:val="23"/>
              <w:spacing w:line="240" w:lineRule="auto"/>
              <w:rPr>
                <w:rFonts w:ascii="Times New Roman" w:hAnsi="Times New Roman" w:cs="Times New Roman"/>
                <w:color w:val="auto"/>
              </w:rPr>
            </w:pPr>
            <w:r>
              <w:rPr>
                <w:rFonts w:ascii="Times New Roman" w:hAnsi="Times New Roman" w:cs="Times New Roman"/>
                <w:color w:val="auto"/>
              </w:rPr>
              <w:t>海关总署公告2016年第74号</w:t>
            </w: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00D5AFB6">
            <w:pPr>
              <w:pStyle w:val="23"/>
              <w:spacing w:line="240" w:lineRule="auto"/>
              <w:rPr>
                <w:rFonts w:ascii="Times New Roman" w:hAnsi="Times New Roman" w:cs="Times New Roman"/>
                <w:color w:val="auto"/>
              </w:rPr>
            </w:pPr>
            <w:r>
              <w:rPr>
                <w:rFonts w:ascii="Times New Roman" w:hAnsi="Times New Roman" w:cs="Times New Roman"/>
                <w:color w:val="auto"/>
              </w:rPr>
              <w:t>海关总署</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5626255B">
            <w:pPr>
              <w:pStyle w:val="23"/>
              <w:spacing w:line="240" w:lineRule="auto"/>
              <w:rPr>
                <w:rFonts w:ascii="Times New Roman" w:hAnsi="Times New Roman" w:cs="Times New Roman"/>
                <w:color w:val="auto"/>
              </w:rPr>
            </w:pPr>
            <w:r>
              <w:rPr>
                <w:rFonts w:ascii="Times New Roman" w:hAnsi="Times New Roman" w:cs="Times New Roman"/>
                <w:color w:val="auto"/>
              </w:rPr>
              <w:t>2016年11月30日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06F0C5E4">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5EF2FFE6">
        <w:tblPrEx>
          <w:tblCellMar>
            <w:top w:w="0" w:type="dxa"/>
            <w:left w:w="108" w:type="dxa"/>
            <w:bottom w:w="0" w:type="dxa"/>
            <w:right w:w="108" w:type="dxa"/>
          </w:tblCellMar>
        </w:tblPrEx>
        <w:trPr>
          <w:trHeight w:val="90" w:hRule="atLeast"/>
        </w:trPr>
        <w:tc>
          <w:tcPr>
            <w:tcW w:w="621" w:type="dxa"/>
            <w:vMerge w:val="continue"/>
            <w:tcBorders>
              <w:top w:val="single" w:color="auto" w:sz="4" w:space="0"/>
              <w:left w:val="single" w:color="000000" w:sz="4" w:space="0"/>
              <w:bottom w:val="single" w:color="auto" w:sz="4" w:space="0"/>
              <w:right w:val="single" w:color="000000" w:sz="4" w:space="0"/>
            </w:tcBorders>
            <w:noWrap/>
            <w:vAlign w:val="center"/>
          </w:tcPr>
          <w:p w14:paraId="7CA22C11">
            <w:pPr>
              <w:pStyle w:val="23"/>
              <w:spacing w:line="240" w:lineRule="auto"/>
              <w:rPr>
                <w:rFonts w:ascii="Times New Roman" w:hAnsi="Times New Roman" w:cs="Times New Roman"/>
                <w:color w:val="auto"/>
              </w:rPr>
            </w:pP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3B17D67C">
            <w:pPr>
              <w:pStyle w:val="23"/>
              <w:spacing w:line="240" w:lineRule="auto"/>
              <w:rPr>
                <w:rFonts w:ascii="Times New Roman" w:hAnsi="Times New Roman" w:cs="Times New Roman"/>
                <w:color w:val="auto"/>
              </w:rPr>
            </w:pPr>
            <w:r>
              <w:rPr>
                <w:rFonts w:ascii="Times New Roman" w:hAnsi="Times New Roman" w:cs="Times New Roman"/>
                <w:color w:val="auto"/>
              </w:rPr>
              <w:t>182</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348F678F">
            <w:pPr>
              <w:pStyle w:val="23"/>
              <w:spacing w:line="240" w:lineRule="auto"/>
              <w:rPr>
                <w:rFonts w:ascii="Times New Roman" w:hAnsi="Times New Roman" w:cs="Times New Roman"/>
                <w:color w:val="auto"/>
              </w:rPr>
            </w:pPr>
            <w:r>
              <w:rPr>
                <w:rFonts w:ascii="Times New Roman" w:hAnsi="Times New Roman" w:cs="Times New Roman"/>
                <w:color w:val="auto"/>
              </w:rPr>
              <w:t>关于调整小汽车进口环节消费税的通知</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237A2530">
            <w:pPr>
              <w:pStyle w:val="23"/>
              <w:spacing w:line="240" w:lineRule="auto"/>
              <w:rPr>
                <w:rFonts w:ascii="Times New Roman" w:hAnsi="Times New Roman" w:cs="Times New Roman"/>
                <w:color w:val="auto"/>
              </w:rPr>
            </w:pPr>
            <w:r>
              <w:rPr>
                <w:rFonts w:ascii="Times New Roman" w:hAnsi="Times New Roman" w:cs="Times New Roman"/>
                <w:color w:val="auto"/>
              </w:rPr>
              <w:t>财关税〔2016〕63号</w:t>
            </w: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2BE9C530">
            <w:pPr>
              <w:pStyle w:val="23"/>
              <w:spacing w:line="240" w:lineRule="auto"/>
              <w:rPr>
                <w:rFonts w:ascii="Times New Roman" w:hAnsi="Times New Roman" w:cs="Times New Roman"/>
                <w:color w:val="auto"/>
              </w:rPr>
            </w:pPr>
            <w:r>
              <w:rPr>
                <w:rFonts w:ascii="Times New Roman" w:hAnsi="Times New Roman" w:cs="Times New Roman"/>
                <w:color w:val="auto"/>
              </w:rPr>
              <w:t>财政部、国税总局</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00CCDF51">
            <w:pPr>
              <w:pStyle w:val="23"/>
              <w:spacing w:line="240" w:lineRule="auto"/>
              <w:rPr>
                <w:rFonts w:ascii="Times New Roman" w:hAnsi="Times New Roman" w:cs="Times New Roman"/>
                <w:color w:val="auto"/>
              </w:rPr>
            </w:pPr>
            <w:r>
              <w:rPr>
                <w:rFonts w:ascii="Times New Roman" w:hAnsi="Times New Roman" w:cs="Times New Roman"/>
                <w:color w:val="auto"/>
              </w:rPr>
              <w:t>2016年11月30日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062B5F6D">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01BF1310">
        <w:tblPrEx>
          <w:tblCellMar>
            <w:top w:w="0" w:type="dxa"/>
            <w:left w:w="108" w:type="dxa"/>
            <w:bottom w:w="0" w:type="dxa"/>
            <w:right w:w="108" w:type="dxa"/>
          </w:tblCellMar>
        </w:tblPrEx>
        <w:trPr>
          <w:trHeight w:val="90" w:hRule="atLeast"/>
        </w:trPr>
        <w:tc>
          <w:tcPr>
            <w:tcW w:w="621" w:type="dxa"/>
            <w:vMerge w:val="continue"/>
            <w:tcBorders>
              <w:top w:val="single" w:color="auto" w:sz="4" w:space="0"/>
              <w:left w:val="single" w:color="000000" w:sz="4" w:space="0"/>
              <w:bottom w:val="single" w:color="auto" w:sz="4" w:space="0"/>
              <w:right w:val="single" w:color="000000" w:sz="4" w:space="0"/>
            </w:tcBorders>
            <w:noWrap/>
            <w:vAlign w:val="center"/>
          </w:tcPr>
          <w:p w14:paraId="135CD45D">
            <w:pPr>
              <w:pStyle w:val="23"/>
              <w:spacing w:line="240" w:lineRule="auto"/>
              <w:rPr>
                <w:rFonts w:ascii="Times New Roman" w:hAnsi="Times New Roman" w:cs="Times New Roman"/>
                <w:color w:val="auto"/>
              </w:rPr>
            </w:pP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6CACF013">
            <w:pPr>
              <w:pStyle w:val="23"/>
              <w:spacing w:line="240" w:lineRule="auto"/>
              <w:rPr>
                <w:rFonts w:ascii="Times New Roman" w:hAnsi="Times New Roman" w:cs="Times New Roman"/>
                <w:color w:val="auto"/>
              </w:rPr>
            </w:pPr>
            <w:r>
              <w:rPr>
                <w:rFonts w:ascii="Times New Roman" w:hAnsi="Times New Roman" w:cs="Times New Roman"/>
                <w:color w:val="auto"/>
              </w:rPr>
              <w:t>183</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1D9CB095">
            <w:pPr>
              <w:pStyle w:val="23"/>
              <w:spacing w:line="240" w:lineRule="auto"/>
              <w:rPr>
                <w:rFonts w:ascii="Times New Roman" w:hAnsi="Times New Roman" w:cs="Times New Roman"/>
                <w:color w:val="auto"/>
              </w:rPr>
            </w:pPr>
            <w:r>
              <w:rPr>
                <w:rFonts w:ascii="Times New Roman" w:hAnsi="Times New Roman" w:cs="Times New Roman"/>
                <w:color w:val="auto"/>
              </w:rPr>
              <w:t>关于超豪华小汽车消费税征收管理有关事项的公告</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4C35B2F0">
            <w:pPr>
              <w:pStyle w:val="23"/>
              <w:spacing w:line="240" w:lineRule="auto"/>
              <w:rPr>
                <w:rFonts w:ascii="Times New Roman" w:hAnsi="Times New Roman" w:cs="Times New Roman"/>
                <w:color w:val="auto"/>
              </w:rPr>
            </w:pPr>
            <w:r>
              <w:rPr>
                <w:rFonts w:ascii="Times New Roman" w:hAnsi="Times New Roman" w:cs="Times New Roman"/>
                <w:color w:val="auto"/>
              </w:rPr>
              <w:t>国家税务总局公告2016年第74号</w:t>
            </w: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12126640">
            <w:pPr>
              <w:pStyle w:val="23"/>
              <w:spacing w:line="240" w:lineRule="auto"/>
              <w:rPr>
                <w:rFonts w:ascii="Times New Roman" w:hAnsi="Times New Roman" w:cs="Times New Roman"/>
                <w:color w:val="auto"/>
              </w:rPr>
            </w:pPr>
            <w:r>
              <w:rPr>
                <w:rFonts w:ascii="Times New Roman" w:hAnsi="Times New Roman" w:cs="Times New Roman"/>
                <w:color w:val="auto"/>
              </w:rPr>
              <w:t>国税总局</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76C7CF65">
            <w:pPr>
              <w:pStyle w:val="23"/>
              <w:spacing w:line="240" w:lineRule="auto"/>
              <w:rPr>
                <w:rFonts w:ascii="Times New Roman" w:hAnsi="Times New Roman" w:cs="Times New Roman"/>
                <w:color w:val="auto"/>
              </w:rPr>
            </w:pPr>
            <w:r>
              <w:rPr>
                <w:rFonts w:ascii="Times New Roman" w:hAnsi="Times New Roman" w:cs="Times New Roman"/>
                <w:color w:val="auto"/>
              </w:rPr>
              <w:t>2016年11月30日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0B2888D9">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34AD86C3">
        <w:tblPrEx>
          <w:tblCellMar>
            <w:top w:w="0" w:type="dxa"/>
            <w:left w:w="108" w:type="dxa"/>
            <w:bottom w:w="0" w:type="dxa"/>
            <w:right w:w="108" w:type="dxa"/>
          </w:tblCellMar>
        </w:tblPrEx>
        <w:trPr>
          <w:trHeight w:val="90" w:hRule="atLeast"/>
        </w:trPr>
        <w:tc>
          <w:tcPr>
            <w:tcW w:w="621" w:type="dxa"/>
            <w:vMerge w:val="continue"/>
            <w:tcBorders>
              <w:top w:val="single" w:color="auto" w:sz="4" w:space="0"/>
              <w:left w:val="single" w:color="000000" w:sz="4" w:space="0"/>
              <w:bottom w:val="single" w:color="auto" w:sz="4" w:space="0"/>
              <w:right w:val="single" w:color="000000" w:sz="4" w:space="0"/>
            </w:tcBorders>
            <w:noWrap/>
            <w:vAlign w:val="center"/>
          </w:tcPr>
          <w:p w14:paraId="41C27D29">
            <w:pPr>
              <w:pStyle w:val="23"/>
              <w:spacing w:line="240" w:lineRule="auto"/>
              <w:rPr>
                <w:rFonts w:ascii="Times New Roman" w:hAnsi="Times New Roman" w:cs="Times New Roman"/>
                <w:color w:val="auto"/>
              </w:rPr>
            </w:pP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4A9EEDEE">
            <w:pPr>
              <w:pStyle w:val="23"/>
              <w:spacing w:line="240" w:lineRule="auto"/>
              <w:rPr>
                <w:rFonts w:ascii="Times New Roman" w:hAnsi="Times New Roman" w:cs="Times New Roman"/>
                <w:color w:val="auto"/>
              </w:rPr>
            </w:pPr>
            <w:r>
              <w:rPr>
                <w:rFonts w:ascii="Times New Roman" w:hAnsi="Times New Roman" w:cs="Times New Roman"/>
                <w:color w:val="auto"/>
              </w:rPr>
              <w:t>184</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4241A8D1">
            <w:pPr>
              <w:pStyle w:val="23"/>
              <w:spacing w:line="240" w:lineRule="auto"/>
              <w:rPr>
                <w:rFonts w:ascii="Times New Roman" w:hAnsi="Times New Roman" w:cs="Times New Roman"/>
                <w:color w:val="auto"/>
              </w:rPr>
            </w:pPr>
            <w:r>
              <w:rPr>
                <w:rFonts w:ascii="Times New Roman" w:hAnsi="Times New Roman" w:cs="Times New Roman"/>
                <w:color w:val="auto"/>
              </w:rPr>
              <w:t>关于对超豪华小汽车加征消费税有关事项的通知</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215C77EB">
            <w:pPr>
              <w:pStyle w:val="23"/>
              <w:spacing w:line="240" w:lineRule="auto"/>
              <w:rPr>
                <w:rFonts w:ascii="Times New Roman" w:hAnsi="Times New Roman" w:cs="Times New Roman"/>
                <w:color w:val="auto"/>
              </w:rPr>
            </w:pPr>
            <w:r>
              <w:rPr>
                <w:rFonts w:ascii="Times New Roman" w:hAnsi="Times New Roman" w:cs="Times New Roman"/>
                <w:color w:val="auto"/>
              </w:rPr>
              <w:t>财税〔2016〕129号</w:t>
            </w: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768E8EA5">
            <w:pPr>
              <w:pStyle w:val="23"/>
              <w:spacing w:line="240" w:lineRule="auto"/>
              <w:rPr>
                <w:rFonts w:ascii="Times New Roman" w:hAnsi="Times New Roman" w:cs="Times New Roman"/>
                <w:color w:val="auto"/>
              </w:rPr>
            </w:pPr>
            <w:r>
              <w:rPr>
                <w:rFonts w:ascii="Times New Roman" w:hAnsi="Times New Roman" w:cs="Times New Roman"/>
                <w:color w:val="auto"/>
              </w:rPr>
              <w:t>财政部、国税总局</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7E0298FB">
            <w:pPr>
              <w:pStyle w:val="23"/>
              <w:spacing w:line="240" w:lineRule="auto"/>
              <w:rPr>
                <w:rFonts w:ascii="Times New Roman" w:hAnsi="Times New Roman" w:cs="Times New Roman"/>
                <w:color w:val="auto"/>
              </w:rPr>
            </w:pPr>
            <w:r>
              <w:rPr>
                <w:rFonts w:ascii="Times New Roman" w:hAnsi="Times New Roman" w:cs="Times New Roman"/>
                <w:color w:val="auto"/>
              </w:rPr>
              <w:t>2016年11月30日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365615F0">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65EE8055">
        <w:tblPrEx>
          <w:tblCellMar>
            <w:top w:w="0" w:type="dxa"/>
            <w:left w:w="108" w:type="dxa"/>
            <w:bottom w:w="0" w:type="dxa"/>
            <w:right w:w="108" w:type="dxa"/>
          </w:tblCellMar>
        </w:tblPrEx>
        <w:trPr>
          <w:trHeight w:val="90" w:hRule="atLeast"/>
        </w:trPr>
        <w:tc>
          <w:tcPr>
            <w:tcW w:w="621" w:type="dxa"/>
            <w:vMerge w:val="continue"/>
            <w:tcBorders>
              <w:top w:val="single" w:color="auto" w:sz="4" w:space="0"/>
              <w:left w:val="single" w:color="000000" w:sz="4" w:space="0"/>
              <w:bottom w:val="single" w:color="auto" w:sz="4" w:space="0"/>
              <w:right w:val="single" w:color="000000" w:sz="4" w:space="0"/>
            </w:tcBorders>
            <w:noWrap/>
            <w:vAlign w:val="center"/>
          </w:tcPr>
          <w:p w14:paraId="386580AA">
            <w:pPr>
              <w:pStyle w:val="23"/>
              <w:spacing w:line="240" w:lineRule="auto"/>
              <w:rPr>
                <w:rFonts w:ascii="Times New Roman" w:hAnsi="Times New Roman" w:cs="Times New Roman"/>
                <w:color w:val="auto"/>
              </w:rPr>
            </w:pP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2E655A5E">
            <w:pPr>
              <w:pStyle w:val="23"/>
              <w:spacing w:line="240" w:lineRule="auto"/>
              <w:rPr>
                <w:rFonts w:ascii="Times New Roman" w:hAnsi="Times New Roman" w:cs="Times New Roman"/>
                <w:color w:val="auto"/>
              </w:rPr>
            </w:pPr>
            <w:r>
              <w:rPr>
                <w:rFonts w:ascii="Times New Roman" w:hAnsi="Times New Roman" w:cs="Times New Roman"/>
                <w:color w:val="auto"/>
              </w:rPr>
              <w:t>185</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26E9D3ED">
            <w:pPr>
              <w:pStyle w:val="23"/>
              <w:spacing w:line="240" w:lineRule="auto"/>
              <w:rPr>
                <w:rFonts w:ascii="Times New Roman" w:hAnsi="Times New Roman" w:cs="Times New Roman"/>
                <w:color w:val="auto"/>
              </w:rPr>
            </w:pPr>
            <w:r>
              <w:rPr>
                <w:rFonts w:ascii="Times New Roman" w:hAnsi="Times New Roman" w:cs="Times New Roman"/>
                <w:color w:val="auto"/>
              </w:rPr>
              <w:t>关于成品油消费税征收管理有关问题的公告</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3F19B5C7">
            <w:pPr>
              <w:pStyle w:val="23"/>
              <w:spacing w:line="240" w:lineRule="auto"/>
              <w:rPr>
                <w:rFonts w:ascii="Times New Roman" w:hAnsi="Times New Roman" w:cs="Times New Roman"/>
                <w:color w:val="auto"/>
              </w:rPr>
            </w:pPr>
            <w:r>
              <w:rPr>
                <w:rFonts w:ascii="Times New Roman" w:hAnsi="Times New Roman" w:cs="Times New Roman"/>
                <w:color w:val="auto"/>
              </w:rPr>
              <w:t>国家税务总局公告2018年第1号</w:t>
            </w: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4F143C2D">
            <w:pPr>
              <w:pStyle w:val="23"/>
              <w:spacing w:line="240" w:lineRule="auto"/>
              <w:rPr>
                <w:rFonts w:ascii="Times New Roman" w:hAnsi="Times New Roman" w:cs="Times New Roman"/>
                <w:color w:val="auto"/>
              </w:rPr>
            </w:pPr>
            <w:r>
              <w:rPr>
                <w:rFonts w:ascii="Times New Roman" w:hAnsi="Times New Roman" w:cs="Times New Roman"/>
                <w:color w:val="auto"/>
              </w:rPr>
              <w:t>国家税务总局</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6D1AEF6B">
            <w:pPr>
              <w:pStyle w:val="23"/>
              <w:spacing w:line="240" w:lineRule="auto"/>
              <w:rPr>
                <w:rFonts w:ascii="Times New Roman" w:hAnsi="Times New Roman" w:cs="Times New Roman"/>
                <w:color w:val="auto"/>
              </w:rPr>
            </w:pPr>
            <w:r>
              <w:rPr>
                <w:rFonts w:ascii="Times New Roman" w:hAnsi="Times New Roman" w:cs="Times New Roman"/>
                <w:color w:val="auto"/>
              </w:rPr>
              <w:t>2018年1月2日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228011B2">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4015B580">
        <w:tblPrEx>
          <w:tblCellMar>
            <w:top w:w="0" w:type="dxa"/>
            <w:left w:w="108" w:type="dxa"/>
            <w:bottom w:w="0" w:type="dxa"/>
            <w:right w:w="108" w:type="dxa"/>
          </w:tblCellMar>
        </w:tblPrEx>
        <w:trPr>
          <w:trHeight w:val="90" w:hRule="atLeast"/>
        </w:trPr>
        <w:tc>
          <w:tcPr>
            <w:tcW w:w="621" w:type="dxa"/>
            <w:vMerge w:val="restart"/>
            <w:tcBorders>
              <w:top w:val="single" w:color="auto" w:sz="4" w:space="0"/>
              <w:left w:val="single" w:color="000000" w:sz="4" w:space="0"/>
              <w:bottom w:val="single" w:color="auto" w:sz="4" w:space="0"/>
              <w:right w:val="single" w:color="000000" w:sz="4" w:space="0"/>
            </w:tcBorders>
            <w:noWrap w:val="0"/>
            <w:vAlign w:val="center"/>
          </w:tcPr>
          <w:p w14:paraId="55209C36">
            <w:pPr>
              <w:pStyle w:val="23"/>
              <w:spacing w:line="240" w:lineRule="auto"/>
              <w:rPr>
                <w:rFonts w:ascii="Times New Roman" w:hAnsi="Times New Roman" w:cs="Times New Roman"/>
                <w:color w:val="auto"/>
              </w:rPr>
            </w:pPr>
            <w:r>
              <w:rPr>
                <w:rFonts w:ascii="Times New Roman" w:hAnsi="Times New Roman" w:cs="Times New Roman"/>
                <w:color w:val="auto"/>
              </w:rPr>
              <w:t>车辆购置税</w:t>
            </w: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4E079ADE">
            <w:pPr>
              <w:pStyle w:val="23"/>
              <w:spacing w:line="240" w:lineRule="auto"/>
              <w:rPr>
                <w:rFonts w:ascii="Times New Roman" w:hAnsi="Times New Roman" w:cs="Times New Roman"/>
                <w:color w:val="auto"/>
              </w:rPr>
            </w:pPr>
            <w:r>
              <w:rPr>
                <w:rFonts w:ascii="Times New Roman" w:hAnsi="Times New Roman" w:cs="Times New Roman"/>
                <w:color w:val="auto"/>
              </w:rPr>
              <w:t>186</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40217FA5">
            <w:pPr>
              <w:pStyle w:val="23"/>
              <w:spacing w:line="240" w:lineRule="auto"/>
              <w:rPr>
                <w:rFonts w:ascii="Times New Roman" w:hAnsi="Times New Roman" w:cs="Times New Roman"/>
                <w:color w:val="auto"/>
              </w:rPr>
            </w:pPr>
            <w:r>
              <w:rPr>
                <w:rFonts w:ascii="Times New Roman" w:hAnsi="Times New Roman" w:cs="Times New Roman"/>
                <w:color w:val="auto"/>
              </w:rPr>
              <w:t>车辆置购税法</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0D04763C">
            <w:pPr>
              <w:pStyle w:val="23"/>
              <w:spacing w:line="240" w:lineRule="auto"/>
              <w:rPr>
                <w:rFonts w:ascii="Times New Roman" w:hAnsi="Times New Roman" w:cs="Times New Roman"/>
                <w:color w:val="auto"/>
              </w:rPr>
            </w:pPr>
            <w:r>
              <w:rPr>
                <w:rFonts w:ascii="Times New Roman" w:hAnsi="Times New Roman" w:cs="Times New Roman"/>
                <w:color w:val="auto"/>
              </w:rPr>
              <w:t>主席令第十九号</w:t>
            </w: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3C1D2274">
            <w:pPr>
              <w:pStyle w:val="23"/>
              <w:spacing w:line="240" w:lineRule="auto"/>
              <w:rPr>
                <w:rFonts w:ascii="Times New Roman" w:hAnsi="Times New Roman" w:cs="Times New Roman"/>
                <w:color w:val="auto"/>
              </w:rPr>
            </w:pPr>
            <w:r>
              <w:rPr>
                <w:rFonts w:ascii="Times New Roman" w:hAnsi="Times New Roman" w:cs="Times New Roman"/>
                <w:color w:val="auto"/>
              </w:rPr>
              <w:t>中国人大</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2888532F">
            <w:pPr>
              <w:pStyle w:val="23"/>
              <w:spacing w:line="240" w:lineRule="auto"/>
              <w:rPr>
                <w:rFonts w:ascii="Times New Roman" w:hAnsi="Times New Roman" w:cs="Times New Roman"/>
                <w:color w:val="auto"/>
              </w:rPr>
            </w:pPr>
            <w:r>
              <w:rPr>
                <w:rFonts w:ascii="Times New Roman" w:hAnsi="Times New Roman" w:cs="Times New Roman"/>
                <w:color w:val="auto"/>
              </w:rPr>
              <w:t>2018年12月29日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7E527D17">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29B60CBF">
        <w:tblPrEx>
          <w:tblCellMar>
            <w:top w:w="0" w:type="dxa"/>
            <w:left w:w="108" w:type="dxa"/>
            <w:bottom w:w="0" w:type="dxa"/>
            <w:right w:w="108" w:type="dxa"/>
          </w:tblCellMar>
        </w:tblPrEx>
        <w:trPr>
          <w:trHeight w:val="90" w:hRule="atLeast"/>
        </w:trPr>
        <w:tc>
          <w:tcPr>
            <w:tcW w:w="621" w:type="dxa"/>
            <w:vMerge w:val="continue"/>
            <w:tcBorders>
              <w:top w:val="single" w:color="auto" w:sz="4" w:space="0"/>
              <w:left w:val="single" w:color="000000" w:sz="4" w:space="0"/>
              <w:bottom w:val="single" w:color="auto" w:sz="4" w:space="0"/>
              <w:right w:val="single" w:color="000000" w:sz="4" w:space="0"/>
            </w:tcBorders>
            <w:noWrap w:val="0"/>
            <w:vAlign w:val="center"/>
          </w:tcPr>
          <w:p w14:paraId="4C4ACD16">
            <w:pPr>
              <w:pStyle w:val="23"/>
              <w:spacing w:line="240" w:lineRule="auto"/>
              <w:rPr>
                <w:rFonts w:ascii="Times New Roman" w:hAnsi="Times New Roman" w:cs="Times New Roman"/>
                <w:color w:val="auto"/>
              </w:rPr>
            </w:pP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5FC65F92">
            <w:pPr>
              <w:pStyle w:val="23"/>
              <w:spacing w:line="240" w:lineRule="auto"/>
              <w:rPr>
                <w:rFonts w:ascii="Times New Roman" w:hAnsi="Times New Roman" w:cs="Times New Roman"/>
                <w:color w:val="auto"/>
              </w:rPr>
            </w:pPr>
            <w:r>
              <w:rPr>
                <w:rFonts w:ascii="Times New Roman" w:hAnsi="Times New Roman" w:cs="Times New Roman"/>
                <w:color w:val="auto"/>
              </w:rPr>
              <w:t>187</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6D0552A2">
            <w:pPr>
              <w:pStyle w:val="23"/>
              <w:spacing w:line="240" w:lineRule="auto"/>
              <w:rPr>
                <w:rFonts w:ascii="Times New Roman" w:hAnsi="Times New Roman" w:cs="Times New Roman"/>
                <w:color w:val="auto"/>
              </w:rPr>
            </w:pPr>
            <w:r>
              <w:rPr>
                <w:rFonts w:ascii="Times New Roman" w:hAnsi="Times New Roman" w:cs="Times New Roman"/>
                <w:color w:val="auto"/>
              </w:rPr>
              <w:t>关于车辆购置税有关具体政策的公告</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1C11622B">
            <w:pPr>
              <w:pStyle w:val="23"/>
              <w:spacing w:line="240" w:lineRule="auto"/>
              <w:rPr>
                <w:rFonts w:ascii="Times New Roman" w:hAnsi="Times New Roman" w:cs="Times New Roman"/>
                <w:color w:val="auto"/>
              </w:rPr>
            </w:pPr>
            <w:r>
              <w:rPr>
                <w:rFonts w:ascii="Times New Roman" w:hAnsi="Times New Roman" w:cs="Times New Roman"/>
                <w:color w:val="auto"/>
              </w:rPr>
              <w:t>财政部 税务总局公告2019年第71号</w:t>
            </w: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60C67D1E">
            <w:pPr>
              <w:pStyle w:val="23"/>
              <w:spacing w:line="240" w:lineRule="auto"/>
              <w:rPr>
                <w:rFonts w:ascii="Times New Roman" w:hAnsi="Times New Roman" w:cs="Times New Roman"/>
                <w:color w:val="auto"/>
              </w:rPr>
            </w:pPr>
            <w:r>
              <w:rPr>
                <w:rFonts w:ascii="Times New Roman" w:hAnsi="Times New Roman" w:cs="Times New Roman"/>
                <w:color w:val="auto"/>
              </w:rPr>
              <w:t>财政部、税务总局</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19A07854">
            <w:pPr>
              <w:pStyle w:val="23"/>
              <w:spacing w:line="240" w:lineRule="auto"/>
              <w:rPr>
                <w:rFonts w:ascii="Times New Roman" w:hAnsi="Times New Roman" w:cs="Times New Roman"/>
                <w:color w:val="auto"/>
              </w:rPr>
            </w:pPr>
            <w:r>
              <w:rPr>
                <w:rFonts w:ascii="Times New Roman" w:hAnsi="Times New Roman" w:cs="Times New Roman"/>
                <w:color w:val="auto"/>
              </w:rPr>
              <w:t>2019年5月23日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70AEECB2">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7EEB0FA9">
        <w:tblPrEx>
          <w:tblCellMar>
            <w:top w:w="0" w:type="dxa"/>
            <w:left w:w="108" w:type="dxa"/>
            <w:bottom w:w="0" w:type="dxa"/>
            <w:right w:w="108" w:type="dxa"/>
          </w:tblCellMar>
        </w:tblPrEx>
        <w:trPr>
          <w:trHeight w:val="90" w:hRule="atLeast"/>
        </w:trPr>
        <w:tc>
          <w:tcPr>
            <w:tcW w:w="621" w:type="dxa"/>
            <w:vMerge w:val="restart"/>
            <w:tcBorders>
              <w:top w:val="single" w:color="auto" w:sz="4" w:space="0"/>
              <w:left w:val="single" w:color="000000" w:sz="4" w:space="0"/>
              <w:bottom w:val="single" w:color="auto" w:sz="4" w:space="0"/>
              <w:right w:val="single" w:color="000000" w:sz="4" w:space="0"/>
            </w:tcBorders>
            <w:noWrap w:val="0"/>
            <w:vAlign w:val="center"/>
          </w:tcPr>
          <w:p w14:paraId="6F0A20B9">
            <w:pPr>
              <w:pStyle w:val="23"/>
              <w:spacing w:line="240" w:lineRule="auto"/>
              <w:rPr>
                <w:rFonts w:ascii="Times New Roman" w:hAnsi="Times New Roman" w:cs="Times New Roman"/>
                <w:color w:val="auto"/>
              </w:rPr>
            </w:pPr>
            <w:r>
              <w:rPr>
                <w:rFonts w:ascii="Times New Roman" w:hAnsi="Times New Roman" w:cs="Times New Roman"/>
                <w:color w:val="auto"/>
              </w:rPr>
              <w:t>车船税</w:t>
            </w: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2922BE26">
            <w:pPr>
              <w:pStyle w:val="23"/>
              <w:spacing w:line="240" w:lineRule="auto"/>
              <w:rPr>
                <w:rFonts w:ascii="Times New Roman" w:hAnsi="Times New Roman" w:cs="Times New Roman"/>
                <w:color w:val="auto"/>
              </w:rPr>
            </w:pPr>
            <w:r>
              <w:rPr>
                <w:rFonts w:ascii="Times New Roman" w:hAnsi="Times New Roman" w:cs="Times New Roman"/>
                <w:color w:val="auto"/>
              </w:rPr>
              <w:t>188</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14C46361">
            <w:pPr>
              <w:pStyle w:val="23"/>
              <w:spacing w:line="240" w:lineRule="auto"/>
              <w:rPr>
                <w:rFonts w:ascii="Times New Roman" w:hAnsi="Times New Roman" w:cs="Times New Roman"/>
                <w:color w:val="auto"/>
              </w:rPr>
            </w:pPr>
            <w:r>
              <w:rPr>
                <w:rFonts w:ascii="Times New Roman" w:hAnsi="Times New Roman" w:cs="Times New Roman"/>
                <w:color w:val="auto"/>
              </w:rPr>
              <w:t>车船税法 （2019修正）</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02C90118">
            <w:pPr>
              <w:pStyle w:val="23"/>
              <w:spacing w:line="240" w:lineRule="auto"/>
              <w:rPr>
                <w:rFonts w:ascii="Times New Roman" w:hAnsi="Times New Roman" w:cs="Times New Roman"/>
                <w:color w:val="auto"/>
              </w:rPr>
            </w:pPr>
            <w:r>
              <w:rPr>
                <w:rFonts w:ascii="Times New Roman" w:hAnsi="Times New Roman" w:cs="Times New Roman"/>
                <w:color w:val="auto"/>
              </w:rPr>
              <w:t>主席令第二十九号</w:t>
            </w: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580F31B3">
            <w:pPr>
              <w:pStyle w:val="23"/>
              <w:spacing w:line="240" w:lineRule="auto"/>
              <w:rPr>
                <w:rFonts w:ascii="Times New Roman" w:hAnsi="Times New Roman" w:cs="Times New Roman"/>
                <w:color w:val="auto"/>
              </w:rPr>
            </w:pPr>
            <w:r>
              <w:rPr>
                <w:rFonts w:ascii="Times New Roman" w:hAnsi="Times New Roman" w:cs="Times New Roman"/>
                <w:color w:val="auto"/>
              </w:rPr>
              <w:t>中国人大</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1DD8314A">
            <w:pPr>
              <w:pStyle w:val="23"/>
              <w:spacing w:line="240" w:lineRule="auto"/>
              <w:rPr>
                <w:rFonts w:ascii="Times New Roman" w:hAnsi="Times New Roman" w:cs="Times New Roman"/>
                <w:color w:val="auto"/>
              </w:rPr>
            </w:pPr>
            <w:r>
              <w:rPr>
                <w:rFonts w:ascii="Times New Roman" w:hAnsi="Times New Roman" w:cs="Times New Roman"/>
                <w:color w:val="auto"/>
              </w:rPr>
              <w:t>2019年4月23日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302D42B9">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7E642915">
        <w:tblPrEx>
          <w:tblCellMar>
            <w:top w:w="0" w:type="dxa"/>
            <w:left w:w="108" w:type="dxa"/>
            <w:bottom w:w="0" w:type="dxa"/>
            <w:right w:w="108" w:type="dxa"/>
          </w:tblCellMar>
        </w:tblPrEx>
        <w:trPr>
          <w:trHeight w:val="90" w:hRule="atLeast"/>
        </w:trPr>
        <w:tc>
          <w:tcPr>
            <w:tcW w:w="621" w:type="dxa"/>
            <w:vMerge w:val="continue"/>
            <w:tcBorders>
              <w:top w:val="single" w:color="auto" w:sz="4" w:space="0"/>
              <w:left w:val="single" w:color="000000" w:sz="4" w:space="0"/>
              <w:bottom w:val="single" w:color="auto" w:sz="4" w:space="0"/>
              <w:right w:val="single" w:color="000000" w:sz="4" w:space="0"/>
            </w:tcBorders>
            <w:noWrap w:val="0"/>
            <w:vAlign w:val="center"/>
          </w:tcPr>
          <w:p w14:paraId="0BA17DBB">
            <w:pPr>
              <w:pStyle w:val="23"/>
              <w:spacing w:line="240" w:lineRule="auto"/>
              <w:rPr>
                <w:rFonts w:ascii="Times New Roman" w:hAnsi="Times New Roman" w:cs="Times New Roman"/>
                <w:color w:val="auto"/>
              </w:rPr>
            </w:pP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6F3B9B04">
            <w:pPr>
              <w:pStyle w:val="23"/>
              <w:spacing w:line="240" w:lineRule="auto"/>
              <w:rPr>
                <w:rFonts w:ascii="Times New Roman" w:hAnsi="Times New Roman" w:cs="Times New Roman"/>
                <w:color w:val="auto"/>
              </w:rPr>
            </w:pPr>
            <w:r>
              <w:rPr>
                <w:rFonts w:ascii="Times New Roman" w:hAnsi="Times New Roman" w:cs="Times New Roman"/>
                <w:color w:val="auto"/>
              </w:rPr>
              <w:t>189</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3A4538D2">
            <w:pPr>
              <w:pStyle w:val="23"/>
              <w:spacing w:line="240" w:lineRule="auto"/>
              <w:rPr>
                <w:rFonts w:ascii="Times New Roman" w:hAnsi="Times New Roman" w:cs="Times New Roman"/>
                <w:color w:val="auto"/>
              </w:rPr>
            </w:pPr>
            <w:r>
              <w:rPr>
                <w:rFonts w:ascii="Times New Roman" w:hAnsi="Times New Roman" w:cs="Times New Roman"/>
                <w:color w:val="auto"/>
              </w:rPr>
              <w:t>关于发布《中华人民共和国进出口税则（2023）》的公告</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76968ADB">
            <w:pPr>
              <w:pStyle w:val="23"/>
              <w:spacing w:line="240" w:lineRule="auto"/>
              <w:rPr>
                <w:rFonts w:ascii="Times New Roman" w:hAnsi="Times New Roman" w:cs="Times New Roman"/>
                <w:color w:val="auto"/>
              </w:rPr>
            </w:pPr>
            <w:r>
              <w:rPr>
                <w:rFonts w:ascii="Times New Roman" w:hAnsi="Times New Roman" w:cs="Times New Roman"/>
                <w:color w:val="auto"/>
              </w:rPr>
              <w:t>税委会公告2022年第12号</w:t>
            </w: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30689252">
            <w:pPr>
              <w:pStyle w:val="23"/>
              <w:spacing w:line="240" w:lineRule="auto"/>
              <w:rPr>
                <w:rFonts w:ascii="Times New Roman" w:hAnsi="Times New Roman" w:cs="Times New Roman"/>
                <w:color w:val="auto"/>
              </w:rPr>
            </w:pPr>
            <w:r>
              <w:rPr>
                <w:rFonts w:ascii="Times New Roman" w:hAnsi="Times New Roman" w:cs="Times New Roman"/>
                <w:color w:val="auto"/>
              </w:rPr>
              <w:t>国务院关税税则委员会</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33FE1773">
            <w:pPr>
              <w:pStyle w:val="23"/>
              <w:spacing w:line="240" w:lineRule="auto"/>
              <w:rPr>
                <w:rFonts w:ascii="Times New Roman" w:hAnsi="Times New Roman" w:cs="Times New Roman"/>
                <w:color w:val="auto"/>
              </w:rPr>
            </w:pPr>
            <w:r>
              <w:rPr>
                <w:rFonts w:ascii="Times New Roman" w:hAnsi="Times New Roman" w:cs="Times New Roman"/>
                <w:color w:val="auto"/>
              </w:rPr>
              <w:t>2023年1月1日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061E0F80">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39F2ED62">
        <w:tblPrEx>
          <w:tblCellMar>
            <w:top w:w="0" w:type="dxa"/>
            <w:left w:w="108" w:type="dxa"/>
            <w:bottom w:w="0" w:type="dxa"/>
            <w:right w:w="108" w:type="dxa"/>
          </w:tblCellMar>
        </w:tblPrEx>
        <w:trPr>
          <w:trHeight w:val="90" w:hRule="atLeast"/>
        </w:trPr>
        <w:tc>
          <w:tcPr>
            <w:tcW w:w="621" w:type="dxa"/>
            <w:vMerge w:val="restart"/>
            <w:tcBorders>
              <w:top w:val="single" w:color="auto" w:sz="4" w:space="0"/>
              <w:left w:val="single" w:color="000000" w:sz="4" w:space="0"/>
              <w:bottom w:val="single" w:color="auto" w:sz="4" w:space="0"/>
              <w:right w:val="single" w:color="000000" w:sz="4" w:space="0"/>
            </w:tcBorders>
            <w:noWrap w:val="0"/>
            <w:vAlign w:val="center"/>
          </w:tcPr>
          <w:p w14:paraId="2E3CE7AE">
            <w:pPr>
              <w:pStyle w:val="23"/>
              <w:spacing w:line="240" w:lineRule="auto"/>
              <w:rPr>
                <w:rFonts w:ascii="Times New Roman" w:hAnsi="Times New Roman" w:cs="Times New Roman"/>
                <w:color w:val="auto"/>
              </w:rPr>
            </w:pPr>
            <w:r>
              <w:rPr>
                <w:rFonts w:ascii="Times New Roman" w:hAnsi="Times New Roman" w:cs="Times New Roman"/>
                <w:color w:val="auto"/>
              </w:rPr>
              <w:t>出口</w:t>
            </w: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1F562857">
            <w:pPr>
              <w:pStyle w:val="23"/>
              <w:spacing w:line="240" w:lineRule="auto"/>
              <w:rPr>
                <w:rFonts w:ascii="Times New Roman" w:hAnsi="Times New Roman" w:cs="Times New Roman"/>
                <w:color w:val="auto"/>
              </w:rPr>
            </w:pPr>
            <w:r>
              <w:rPr>
                <w:rFonts w:ascii="Times New Roman" w:hAnsi="Times New Roman" w:cs="Times New Roman"/>
                <w:color w:val="auto"/>
              </w:rPr>
              <w:t>190</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4030319F">
            <w:pPr>
              <w:pStyle w:val="23"/>
              <w:spacing w:line="240" w:lineRule="auto"/>
              <w:rPr>
                <w:rFonts w:ascii="Times New Roman" w:hAnsi="Times New Roman" w:cs="Times New Roman"/>
                <w:color w:val="auto"/>
              </w:rPr>
            </w:pPr>
            <w:r>
              <w:rPr>
                <w:rFonts w:ascii="Times New Roman" w:hAnsi="Times New Roman" w:cs="Times New Roman"/>
                <w:color w:val="auto"/>
              </w:rPr>
              <w:t>关于推动外贸稳规模优结构的意见</w:t>
            </w:r>
          </w:p>
        </w:tc>
        <w:tc>
          <w:tcPr>
            <w:tcW w:w="2356" w:type="dxa"/>
            <w:tcBorders>
              <w:top w:val="single" w:color="000000" w:sz="4" w:space="0"/>
              <w:left w:val="single" w:color="000000" w:sz="4" w:space="0"/>
              <w:bottom w:val="single" w:color="000000" w:sz="4" w:space="0"/>
              <w:right w:val="single" w:color="000000" w:sz="4" w:space="0"/>
            </w:tcBorders>
            <w:noWrap/>
            <w:vAlign w:val="center"/>
          </w:tcPr>
          <w:p w14:paraId="4BD15091">
            <w:pPr>
              <w:pStyle w:val="23"/>
              <w:spacing w:line="240" w:lineRule="auto"/>
              <w:rPr>
                <w:rFonts w:ascii="Times New Roman" w:hAnsi="Times New Roman" w:cs="Times New Roman"/>
                <w:color w:val="auto"/>
              </w:rPr>
            </w:pPr>
            <w:r>
              <w:rPr>
                <w:rFonts w:ascii="Times New Roman" w:hAnsi="Times New Roman" w:cs="Times New Roman"/>
                <w:color w:val="auto"/>
              </w:rPr>
              <w:t>国办发〔2023〕10号</w:t>
            </w:r>
          </w:p>
        </w:tc>
        <w:tc>
          <w:tcPr>
            <w:tcW w:w="1878" w:type="dxa"/>
            <w:tcBorders>
              <w:top w:val="single" w:color="000000" w:sz="4" w:space="0"/>
              <w:left w:val="single" w:color="000000" w:sz="4" w:space="0"/>
              <w:bottom w:val="single" w:color="000000" w:sz="4" w:space="0"/>
              <w:right w:val="single" w:color="000000" w:sz="4" w:space="0"/>
            </w:tcBorders>
            <w:noWrap/>
            <w:vAlign w:val="center"/>
          </w:tcPr>
          <w:p w14:paraId="46820C2C">
            <w:pPr>
              <w:pStyle w:val="23"/>
              <w:spacing w:line="240" w:lineRule="auto"/>
              <w:rPr>
                <w:rFonts w:ascii="Times New Roman" w:hAnsi="Times New Roman" w:cs="Times New Roman"/>
                <w:color w:val="auto"/>
              </w:rPr>
            </w:pPr>
            <w:r>
              <w:rPr>
                <w:rFonts w:ascii="Times New Roman" w:hAnsi="Times New Roman" w:cs="Times New Roman"/>
                <w:color w:val="auto"/>
              </w:rPr>
              <w:t>国务院办公厅</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424E16E0">
            <w:pPr>
              <w:pStyle w:val="23"/>
              <w:spacing w:line="240" w:lineRule="auto"/>
              <w:rPr>
                <w:rFonts w:ascii="Times New Roman" w:hAnsi="Times New Roman" w:cs="Times New Roman"/>
                <w:color w:val="auto"/>
              </w:rPr>
            </w:pPr>
            <w:r>
              <w:rPr>
                <w:rFonts w:ascii="Times New Roman" w:hAnsi="Times New Roman" w:cs="Times New Roman"/>
                <w:color w:val="auto"/>
              </w:rPr>
              <w:t>2023年4月25日</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1970DFD2">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3B5D5013">
        <w:tblPrEx>
          <w:tblCellMar>
            <w:top w:w="0" w:type="dxa"/>
            <w:left w:w="108" w:type="dxa"/>
            <w:bottom w:w="0" w:type="dxa"/>
            <w:right w:w="108" w:type="dxa"/>
          </w:tblCellMar>
        </w:tblPrEx>
        <w:trPr>
          <w:trHeight w:val="90" w:hRule="atLeast"/>
        </w:trPr>
        <w:tc>
          <w:tcPr>
            <w:tcW w:w="621" w:type="dxa"/>
            <w:vMerge w:val="continue"/>
            <w:tcBorders>
              <w:top w:val="single" w:color="auto" w:sz="4" w:space="0"/>
              <w:left w:val="single" w:color="000000" w:sz="4" w:space="0"/>
              <w:bottom w:val="single" w:color="auto" w:sz="4" w:space="0"/>
              <w:right w:val="single" w:color="000000" w:sz="4" w:space="0"/>
            </w:tcBorders>
            <w:noWrap w:val="0"/>
            <w:vAlign w:val="center"/>
          </w:tcPr>
          <w:p w14:paraId="0E83FDBE">
            <w:pPr>
              <w:pStyle w:val="23"/>
              <w:spacing w:line="240" w:lineRule="auto"/>
              <w:rPr>
                <w:rFonts w:ascii="Times New Roman" w:hAnsi="Times New Roman" w:cs="Times New Roman"/>
                <w:color w:val="auto"/>
              </w:rPr>
            </w:pP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58786599">
            <w:pPr>
              <w:pStyle w:val="23"/>
              <w:spacing w:line="240" w:lineRule="auto"/>
              <w:rPr>
                <w:rFonts w:ascii="Times New Roman" w:hAnsi="Times New Roman" w:cs="Times New Roman"/>
                <w:color w:val="auto"/>
              </w:rPr>
            </w:pPr>
            <w:r>
              <w:rPr>
                <w:rFonts w:ascii="Times New Roman" w:hAnsi="Times New Roman" w:cs="Times New Roman"/>
                <w:color w:val="auto"/>
              </w:rPr>
              <w:t>191</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2C6A8CB5">
            <w:pPr>
              <w:pStyle w:val="23"/>
              <w:spacing w:line="240" w:lineRule="auto"/>
              <w:rPr>
                <w:rFonts w:ascii="Times New Roman" w:hAnsi="Times New Roman" w:cs="Times New Roman"/>
                <w:color w:val="auto"/>
              </w:rPr>
            </w:pPr>
            <w:r>
              <w:rPr>
                <w:rFonts w:ascii="Times New Roman" w:hAnsi="Times New Roman" w:cs="Times New Roman"/>
                <w:color w:val="auto"/>
              </w:rPr>
              <w:t>关于支持新能源汽车贸易合作健康发展的意见</w:t>
            </w:r>
          </w:p>
        </w:tc>
        <w:tc>
          <w:tcPr>
            <w:tcW w:w="2356" w:type="dxa"/>
            <w:tcBorders>
              <w:top w:val="single" w:color="000000" w:sz="4" w:space="0"/>
              <w:left w:val="single" w:color="000000" w:sz="4" w:space="0"/>
              <w:bottom w:val="single" w:color="000000" w:sz="4" w:space="0"/>
              <w:right w:val="single" w:color="000000" w:sz="4" w:space="0"/>
            </w:tcBorders>
            <w:noWrap w:val="0"/>
            <w:vAlign w:val="center"/>
          </w:tcPr>
          <w:p w14:paraId="3EC6159C">
            <w:pPr>
              <w:pStyle w:val="23"/>
              <w:spacing w:line="240" w:lineRule="auto"/>
              <w:rPr>
                <w:rFonts w:ascii="Times New Roman" w:hAnsi="Times New Roman" w:cs="Times New Roman"/>
                <w:color w:val="auto"/>
              </w:rPr>
            </w:pPr>
            <w:r>
              <w:rPr>
                <w:rFonts w:ascii="Times New Roman" w:hAnsi="Times New Roman" w:cs="Times New Roman"/>
                <w:color w:val="auto"/>
              </w:rPr>
              <w:t>商贸发〔2023〕289号</w:t>
            </w:r>
          </w:p>
        </w:tc>
        <w:tc>
          <w:tcPr>
            <w:tcW w:w="1878" w:type="dxa"/>
            <w:tcBorders>
              <w:top w:val="single" w:color="000000" w:sz="4" w:space="0"/>
              <w:left w:val="single" w:color="000000" w:sz="4" w:space="0"/>
              <w:bottom w:val="single" w:color="000000" w:sz="4" w:space="0"/>
              <w:right w:val="single" w:color="000000" w:sz="4" w:space="0"/>
            </w:tcBorders>
            <w:noWrap w:val="0"/>
            <w:vAlign w:val="center"/>
          </w:tcPr>
          <w:p w14:paraId="02B8991A">
            <w:pPr>
              <w:pStyle w:val="23"/>
              <w:spacing w:line="240" w:lineRule="auto"/>
              <w:rPr>
                <w:rFonts w:ascii="Times New Roman" w:hAnsi="Times New Roman" w:cs="Times New Roman"/>
                <w:color w:val="auto"/>
              </w:rPr>
            </w:pPr>
            <w:r>
              <w:rPr>
                <w:rFonts w:ascii="Times New Roman" w:hAnsi="Times New Roman" w:cs="Times New Roman"/>
                <w:color w:val="auto"/>
              </w:rPr>
              <w:t>商务部等九部门</w:t>
            </w:r>
          </w:p>
        </w:tc>
        <w:tc>
          <w:tcPr>
            <w:tcW w:w="2022" w:type="dxa"/>
            <w:tcBorders>
              <w:top w:val="single" w:color="000000" w:sz="4" w:space="0"/>
              <w:left w:val="single" w:color="000000" w:sz="4" w:space="0"/>
              <w:bottom w:val="single" w:color="000000" w:sz="4" w:space="0"/>
              <w:right w:val="single" w:color="000000" w:sz="4" w:space="0"/>
            </w:tcBorders>
            <w:noWrap w:val="0"/>
            <w:vAlign w:val="center"/>
          </w:tcPr>
          <w:p w14:paraId="0A0DD465">
            <w:pPr>
              <w:pStyle w:val="23"/>
              <w:spacing w:line="240" w:lineRule="auto"/>
              <w:rPr>
                <w:rFonts w:ascii="Times New Roman" w:hAnsi="Times New Roman" w:cs="Times New Roman"/>
                <w:color w:val="auto"/>
              </w:rPr>
            </w:pPr>
            <w:r>
              <w:rPr>
                <w:rFonts w:ascii="Times New Roman" w:hAnsi="Times New Roman" w:cs="Times New Roman"/>
                <w:color w:val="auto"/>
              </w:rPr>
              <w:t>2024年2月7日</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3BC498BB">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r w14:paraId="44ECD959">
        <w:tblPrEx>
          <w:tblCellMar>
            <w:top w:w="0" w:type="dxa"/>
            <w:left w:w="108" w:type="dxa"/>
            <w:bottom w:w="0" w:type="dxa"/>
            <w:right w:w="108" w:type="dxa"/>
          </w:tblCellMar>
        </w:tblPrEx>
        <w:trPr>
          <w:trHeight w:val="90" w:hRule="atLeast"/>
        </w:trPr>
        <w:tc>
          <w:tcPr>
            <w:tcW w:w="621" w:type="dxa"/>
            <w:vMerge w:val="continue"/>
            <w:tcBorders>
              <w:top w:val="single" w:color="auto" w:sz="4" w:space="0"/>
              <w:left w:val="single" w:color="000000" w:sz="4" w:space="0"/>
              <w:bottom w:val="single" w:color="auto" w:sz="4" w:space="0"/>
              <w:right w:val="single" w:color="000000" w:sz="4" w:space="0"/>
            </w:tcBorders>
            <w:noWrap w:val="0"/>
            <w:vAlign w:val="center"/>
          </w:tcPr>
          <w:p w14:paraId="1B145EB2">
            <w:pPr>
              <w:pStyle w:val="23"/>
              <w:spacing w:line="240" w:lineRule="auto"/>
              <w:rPr>
                <w:rFonts w:ascii="Times New Roman" w:hAnsi="Times New Roman" w:cs="Times New Roman"/>
                <w:color w:val="auto"/>
              </w:rPr>
            </w:pP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6CE54B11">
            <w:pPr>
              <w:pStyle w:val="23"/>
              <w:spacing w:line="240" w:lineRule="auto"/>
              <w:rPr>
                <w:rFonts w:ascii="Times New Roman" w:hAnsi="Times New Roman" w:cs="Times New Roman"/>
                <w:color w:val="auto"/>
              </w:rPr>
            </w:pPr>
            <w:r>
              <w:rPr>
                <w:rFonts w:ascii="Times New Roman" w:hAnsi="Times New Roman" w:cs="Times New Roman"/>
                <w:color w:val="auto"/>
              </w:rPr>
              <w:t>192</w:t>
            </w:r>
          </w:p>
        </w:tc>
        <w:tc>
          <w:tcPr>
            <w:tcW w:w="5210" w:type="dxa"/>
            <w:tcBorders>
              <w:top w:val="single" w:color="000000" w:sz="4" w:space="0"/>
              <w:left w:val="single" w:color="000000" w:sz="4" w:space="0"/>
              <w:bottom w:val="single" w:color="000000" w:sz="4" w:space="0"/>
              <w:right w:val="single" w:color="000000" w:sz="4" w:space="0"/>
            </w:tcBorders>
            <w:noWrap w:val="0"/>
            <w:vAlign w:val="center"/>
          </w:tcPr>
          <w:p w14:paraId="2734E042">
            <w:pPr>
              <w:pStyle w:val="23"/>
              <w:spacing w:line="240" w:lineRule="auto"/>
              <w:rPr>
                <w:rFonts w:ascii="Times New Roman" w:hAnsi="Times New Roman" w:cs="Times New Roman"/>
                <w:color w:val="auto"/>
              </w:rPr>
            </w:pPr>
            <w:r>
              <w:rPr>
                <w:rFonts w:ascii="Times New Roman" w:hAnsi="Times New Roman" w:cs="Times New Roman"/>
                <w:color w:val="auto"/>
              </w:rPr>
              <w:t>关于二手车出口有关事项的公告</w:t>
            </w:r>
          </w:p>
        </w:tc>
        <w:tc>
          <w:tcPr>
            <w:tcW w:w="2356" w:type="dxa"/>
            <w:tcBorders>
              <w:top w:val="single" w:color="000000" w:sz="4" w:space="0"/>
              <w:left w:val="single" w:color="000000" w:sz="4" w:space="0"/>
              <w:bottom w:val="single" w:color="000000" w:sz="4" w:space="0"/>
              <w:right w:val="single" w:color="000000" w:sz="4" w:space="0"/>
            </w:tcBorders>
            <w:noWrap w:val="0"/>
            <w:vAlign w:val="center"/>
          </w:tcPr>
          <w:p w14:paraId="1D1E5589">
            <w:pPr>
              <w:pStyle w:val="23"/>
              <w:spacing w:line="240" w:lineRule="auto"/>
              <w:rPr>
                <w:rFonts w:ascii="Times New Roman" w:hAnsi="Times New Roman" w:cs="Times New Roman"/>
                <w:color w:val="auto"/>
              </w:rPr>
            </w:pPr>
            <w:r>
              <w:rPr>
                <w:rFonts w:ascii="Times New Roman" w:hAnsi="Times New Roman" w:cs="Times New Roman"/>
                <w:color w:val="auto"/>
              </w:rPr>
              <w:t>2024年第6号</w:t>
            </w:r>
          </w:p>
        </w:tc>
        <w:tc>
          <w:tcPr>
            <w:tcW w:w="1878" w:type="dxa"/>
            <w:tcBorders>
              <w:top w:val="single" w:color="000000" w:sz="4" w:space="0"/>
              <w:left w:val="single" w:color="000000" w:sz="4" w:space="0"/>
              <w:bottom w:val="single" w:color="000000" w:sz="4" w:space="0"/>
              <w:right w:val="single" w:color="000000" w:sz="4" w:space="0"/>
            </w:tcBorders>
            <w:noWrap w:val="0"/>
            <w:vAlign w:val="center"/>
          </w:tcPr>
          <w:p w14:paraId="7F27B511">
            <w:pPr>
              <w:pStyle w:val="23"/>
              <w:spacing w:line="240" w:lineRule="auto"/>
              <w:rPr>
                <w:rFonts w:ascii="Times New Roman" w:hAnsi="Times New Roman" w:cs="Times New Roman"/>
                <w:color w:val="auto"/>
              </w:rPr>
            </w:pPr>
            <w:r>
              <w:rPr>
                <w:rFonts w:ascii="Times New Roman" w:hAnsi="Times New Roman" w:cs="Times New Roman"/>
                <w:color w:val="auto"/>
              </w:rPr>
              <w:t>商务部等五部门</w:t>
            </w:r>
          </w:p>
        </w:tc>
        <w:tc>
          <w:tcPr>
            <w:tcW w:w="2022" w:type="dxa"/>
            <w:tcBorders>
              <w:top w:val="single" w:color="000000" w:sz="4" w:space="0"/>
              <w:left w:val="single" w:color="000000" w:sz="4" w:space="0"/>
              <w:bottom w:val="single" w:color="000000" w:sz="4" w:space="0"/>
              <w:right w:val="single" w:color="000000" w:sz="4" w:space="0"/>
            </w:tcBorders>
            <w:noWrap w:val="0"/>
            <w:vAlign w:val="center"/>
          </w:tcPr>
          <w:p w14:paraId="2680E334">
            <w:pPr>
              <w:pStyle w:val="23"/>
              <w:spacing w:line="240" w:lineRule="auto"/>
              <w:rPr>
                <w:rFonts w:ascii="Times New Roman" w:hAnsi="Times New Roman" w:cs="Times New Roman"/>
                <w:color w:val="auto"/>
              </w:rPr>
            </w:pPr>
            <w:r>
              <w:rPr>
                <w:rFonts w:ascii="Times New Roman" w:hAnsi="Times New Roman" w:cs="Times New Roman"/>
                <w:color w:val="auto"/>
              </w:rPr>
              <w:t>2024年2月7日</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4A60F6C2">
            <w:pPr>
              <w:pStyle w:val="23"/>
              <w:spacing w:line="240" w:lineRule="auto"/>
              <w:rPr>
                <w:rFonts w:ascii="Times New Roman" w:hAnsi="Times New Roman" w:cs="Times New Roman"/>
                <w:color w:val="auto"/>
              </w:rPr>
            </w:pPr>
            <w:r>
              <w:rPr>
                <w:rFonts w:ascii="Times New Roman" w:hAnsi="Times New Roman" w:cs="Times New Roman"/>
                <w:color w:val="auto"/>
              </w:rPr>
              <w:t>有效</w:t>
            </w:r>
          </w:p>
        </w:tc>
      </w:tr>
    </w:tbl>
    <w:p w14:paraId="37CF27E4">
      <w:pPr>
        <w:ind w:left="0" w:leftChars="0" w:firstLine="0" w:firstLineChars="0"/>
        <w:rPr>
          <w:rFonts w:hint="default"/>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2000000000000000000"/>
    <w:charset w:val="86"/>
    <w:family w:val="auto"/>
    <w:pitch w:val="default"/>
    <w:sig w:usb0="A00002BF" w:usb1="38CF7CFA" w:usb2="00082016" w:usb3="00000000" w:csb0="00040001" w:csb1="00000000"/>
  </w:font>
  <w:font w:name="等线">
    <w:panose1 w:val="02010600030101010101"/>
    <w:charset w:val="86"/>
    <w:family w:val="auto"/>
    <w:pitch w:val="default"/>
    <w:sig w:usb0="A00002BF" w:usb1="38CF7CFA" w:usb2="00000016" w:usb3="00000000" w:csb0="0004000F" w:csb1="00000000"/>
  </w:font>
  <w:font w:name="方正黑体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35B29">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FD2955">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CFD2955">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C9C783"/>
    <w:multiLevelType w:val="singleLevel"/>
    <w:tmpl w:val="C3C9C783"/>
    <w:lvl w:ilvl="0" w:tentative="0">
      <w:start w:val="1"/>
      <w:numFmt w:val="chineseCounting"/>
      <w:suff w:val="nothing"/>
      <w:lvlText w:val="（%1）"/>
      <w:lvlJc w:val="left"/>
      <w:rPr>
        <w:rFonts w:hint="eastAsia"/>
      </w:rPr>
    </w:lvl>
  </w:abstractNum>
  <w:abstractNum w:abstractNumId="1">
    <w:nsid w:val="CD6BFCCA"/>
    <w:multiLevelType w:val="singleLevel"/>
    <w:tmpl w:val="CD6BFCCA"/>
    <w:lvl w:ilvl="0" w:tentative="0">
      <w:start w:val="2"/>
      <w:numFmt w:val="chineseCounting"/>
      <w:suff w:val="nothing"/>
      <w:lvlText w:val="（%1）"/>
      <w:lvlJc w:val="left"/>
      <w:rPr>
        <w:rFonts w:hint="eastAsia"/>
      </w:rPr>
    </w:lvl>
  </w:abstractNum>
  <w:abstractNum w:abstractNumId="2">
    <w:nsid w:val="301CAD38"/>
    <w:multiLevelType w:val="singleLevel"/>
    <w:tmpl w:val="301CAD38"/>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专家04">
    <w15:presenceInfo w15:providerId="WPS Office" w15:userId="10127867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C41"/>
    <w:rsid w:val="00C14C41"/>
    <w:rsid w:val="02710F5E"/>
    <w:rsid w:val="032C4584"/>
    <w:rsid w:val="035B6C3B"/>
    <w:rsid w:val="05EC614B"/>
    <w:rsid w:val="06FA0DFD"/>
    <w:rsid w:val="0A014CE0"/>
    <w:rsid w:val="0A9B3267"/>
    <w:rsid w:val="0C200DB1"/>
    <w:rsid w:val="0C661FF5"/>
    <w:rsid w:val="0C9D3FE3"/>
    <w:rsid w:val="0CB366DD"/>
    <w:rsid w:val="0F73799F"/>
    <w:rsid w:val="0FB96581"/>
    <w:rsid w:val="0FFF28EC"/>
    <w:rsid w:val="101812CC"/>
    <w:rsid w:val="10FA50D1"/>
    <w:rsid w:val="121248A2"/>
    <w:rsid w:val="138940FD"/>
    <w:rsid w:val="15CEB333"/>
    <w:rsid w:val="16AC39FC"/>
    <w:rsid w:val="17546308"/>
    <w:rsid w:val="17683B61"/>
    <w:rsid w:val="186265B0"/>
    <w:rsid w:val="18C76B93"/>
    <w:rsid w:val="1AA46DFE"/>
    <w:rsid w:val="1B910F69"/>
    <w:rsid w:val="1BA256AA"/>
    <w:rsid w:val="1C214604"/>
    <w:rsid w:val="1C2410D2"/>
    <w:rsid w:val="1DA13AC7"/>
    <w:rsid w:val="1E7F010E"/>
    <w:rsid w:val="1F6D27C7"/>
    <w:rsid w:val="202040BD"/>
    <w:rsid w:val="220B6B99"/>
    <w:rsid w:val="22226086"/>
    <w:rsid w:val="224B494C"/>
    <w:rsid w:val="24012233"/>
    <w:rsid w:val="24575C57"/>
    <w:rsid w:val="25417589"/>
    <w:rsid w:val="28941D1C"/>
    <w:rsid w:val="295E3016"/>
    <w:rsid w:val="2981695C"/>
    <w:rsid w:val="2A5A37DD"/>
    <w:rsid w:val="2A7043C3"/>
    <w:rsid w:val="2CB76BC9"/>
    <w:rsid w:val="2E062F4D"/>
    <w:rsid w:val="2F9D7A05"/>
    <w:rsid w:val="2F9F5F33"/>
    <w:rsid w:val="31264419"/>
    <w:rsid w:val="3149165B"/>
    <w:rsid w:val="32AB482D"/>
    <w:rsid w:val="33FD25C9"/>
    <w:rsid w:val="346F257B"/>
    <w:rsid w:val="355C0417"/>
    <w:rsid w:val="35B60EC1"/>
    <w:rsid w:val="35FD40CE"/>
    <w:rsid w:val="37161343"/>
    <w:rsid w:val="39693A3D"/>
    <w:rsid w:val="3A0501F7"/>
    <w:rsid w:val="3B896F4B"/>
    <w:rsid w:val="3BFFB7E6"/>
    <w:rsid w:val="3D091FC9"/>
    <w:rsid w:val="3E013FB5"/>
    <w:rsid w:val="3E3B78F3"/>
    <w:rsid w:val="3F6560DC"/>
    <w:rsid w:val="42731488"/>
    <w:rsid w:val="42C74CF6"/>
    <w:rsid w:val="4322362E"/>
    <w:rsid w:val="4401319F"/>
    <w:rsid w:val="47B34EBB"/>
    <w:rsid w:val="48055E32"/>
    <w:rsid w:val="482F6BA0"/>
    <w:rsid w:val="48CF24D4"/>
    <w:rsid w:val="49EA4982"/>
    <w:rsid w:val="4A503B6E"/>
    <w:rsid w:val="4B926ACB"/>
    <w:rsid w:val="4C630591"/>
    <w:rsid w:val="4C786019"/>
    <w:rsid w:val="4D180B0A"/>
    <w:rsid w:val="4D5F73FC"/>
    <w:rsid w:val="4E7E469E"/>
    <w:rsid w:val="4EA336E3"/>
    <w:rsid w:val="4F1B7BBF"/>
    <w:rsid w:val="4F8C09BA"/>
    <w:rsid w:val="502D4B9F"/>
    <w:rsid w:val="50E51B45"/>
    <w:rsid w:val="510F0FE3"/>
    <w:rsid w:val="52A7651D"/>
    <w:rsid w:val="53F45C8C"/>
    <w:rsid w:val="580D7202"/>
    <w:rsid w:val="5855757F"/>
    <w:rsid w:val="58631B32"/>
    <w:rsid w:val="59222A3E"/>
    <w:rsid w:val="599E4F14"/>
    <w:rsid w:val="5A7D27B1"/>
    <w:rsid w:val="5A8D3B9A"/>
    <w:rsid w:val="5B133B6C"/>
    <w:rsid w:val="5B7F0417"/>
    <w:rsid w:val="5CE65DA6"/>
    <w:rsid w:val="5DC159D2"/>
    <w:rsid w:val="5DCD7723"/>
    <w:rsid w:val="5F487361"/>
    <w:rsid w:val="5F544D6A"/>
    <w:rsid w:val="5FBD0E99"/>
    <w:rsid w:val="5FE75335"/>
    <w:rsid w:val="60C5488B"/>
    <w:rsid w:val="63BB1585"/>
    <w:rsid w:val="64BA3A56"/>
    <w:rsid w:val="64C33A62"/>
    <w:rsid w:val="65A653D0"/>
    <w:rsid w:val="65B1107C"/>
    <w:rsid w:val="66293A1C"/>
    <w:rsid w:val="66570E82"/>
    <w:rsid w:val="67C020E9"/>
    <w:rsid w:val="685E1574"/>
    <w:rsid w:val="690647DC"/>
    <w:rsid w:val="69D63B2C"/>
    <w:rsid w:val="6A9F33D3"/>
    <w:rsid w:val="6C2F0C1B"/>
    <w:rsid w:val="6C4F0933"/>
    <w:rsid w:val="6E841E7A"/>
    <w:rsid w:val="725F458F"/>
    <w:rsid w:val="72AD6E56"/>
    <w:rsid w:val="72C06BB2"/>
    <w:rsid w:val="72DC7AC6"/>
    <w:rsid w:val="744B190B"/>
    <w:rsid w:val="754300F7"/>
    <w:rsid w:val="76A809F9"/>
    <w:rsid w:val="76BE489A"/>
    <w:rsid w:val="7774DCAF"/>
    <w:rsid w:val="77AD2DAF"/>
    <w:rsid w:val="77BADB2A"/>
    <w:rsid w:val="77F41DBF"/>
    <w:rsid w:val="78305BE3"/>
    <w:rsid w:val="79BA3D7A"/>
    <w:rsid w:val="7A3DB484"/>
    <w:rsid w:val="7BB6681D"/>
    <w:rsid w:val="7CBC51FE"/>
    <w:rsid w:val="7D543CAC"/>
    <w:rsid w:val="7D7C30CB"/>
    <w:rsid w:val="7D8B0C6F"/>
    <w:rsid w:val="7D9777DC"/>
    <w:rsid w:val="7E1117AD"/>
    <w:rsid w:val="7E73DD73"/>
    <w:rsid w:val="7E7FEEA6"/>
    <w:rsid w:val="7F7A22E4"/>
    <w:rsid w:val="7F9BC8D6"/>
    <w:rsid w:val="AFC7DEA4"/>
    <w:rsid w:val="BFEF0A9D"/>
    <w:rsid w:val="EFF5C447"/>
    <w:rsid w:val="F7FFFA82"/>
    <w:rsid w:val="F9BE0136"/>
    <w:rsid w:val="FCD7E9FE"/>
    <w:rsid w:val="FEFBDED4"/>
    <w:rsid w:val="FEFF5CFE"/>
    <w:rsid w:val="FFEFF5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880" w:firstLineChars="200"/>
      <w:jc w:val="both"/>
    </w:pPr>
    <w:rPr>
      <w:rFonts w:ascii="Times New Roman" w:hAnsi="Times New Roman" w:eastAsia="仿宋_GB2312" w:cstheme="minorBidi"/>
      <w:kern w:val="2"/>
      <w:sz w:val="32"/>
      <w:szCs w:val="24"/>
      <w:lang w:val="en-US" w:eastAsia="zh-CN" w:bidi="ar-SA"/>
    </w:rPr>
  </w:style>
  <w:style w:type="paragraph" w:styleId="2">
    <w:name w:val="heading 1"/>
    <w:basedOn w:val="3"/>
    <w:next w:val="1"/>
    <w:link w:val="29"/>
    <w:qFormat/>
    <w:uiPriority w:val="0"/>
    <w:pPr>
      <w:keepNext/>
      <w:keepLines/>
      <w:ind w:left="0" w:firstLine="0" w:firstLineChars="0"/>
      <w:jc w:val="center"/>
    </w:pPr>
    <w:rPr>
      <w:rFonts w:ascii="Times New Roman" w:hAnsi="Times New Roman" w:eastAsia="黑体"/>
      <w:bCs/>
      <w:kern w:val="44"/>
      <w:szCs w:val="44"/>
    </w:rPr>
  </w:style>
  <w:style w:type="paragraph" w:styleId="4">
    <w:name w:val="heading 2"/>
    <w:basedOn w:val="1"/>
    <w:next w:val="1"/>
    <w:unhideWhenUsed/>
    <w:qFormat/>
    <w:uiPriority w:val="9"/>
    <w:pPr>
      <w:keepNext/>
      <w:keepLines/>
      <w:ind w:firstLine="880" w:firstLineChars="200"/>
      <w:outlineLvl w:val="1"/>
    </w:pPr>
    <w:rPr>
      <w:rFonts w:eastAsia="黑体" w:asciiTheme="majorAscii" w:hAnsiTheme="majorAscii" w:cstheme="majorBidi"/>
      <w:color w:val="000000" w:themeColor="text1"/>
      <w:szCs w:val="40"/>
      <w14:textFill>
        <w14:solidFill>
          <w14:schemeClr w14:val="tx1"/>
        </w14:solidFill>
      </w14:textFill>
    </w:rPr>
  </w:style>
  <w:style w:type="paragraph" w:styleId="5">
    <w:name w:val="heading 3"/>
    <w:basedOn w:val="1"/>
    <w:next w:val="1"/>
    <w:link w:val="30"/>
    <w:unhideWhenUsed/>
    <w:qFormat/>
    <w:uiPriority w:val="0"/>
    <w:pPr>
      <w:keepNext w:val="0"/>
      <w:keepLines/>
      <w:spacing w:beforeLines="0" w:beforeAutospacing="0" w:afterLines="0" w:afterAutospacing="0" w:line="240" w:lineRule="auto"/>
      <w:outlineLvl w:val="2"/>
    </w:pPr>
    <w:rPr>
      <w:rFonts w:eastAsia="楷体_GB2312"/>
    </w:rPr>
  </w:style>
  <w:style w:type="paragraph" w:styleId="6">
    <w:name w:val="heading 4"/>
    <w:basedOn w:val="1"/>
    <w:next w:val="1"/>
    <w:unhideWhenUsed/>
    <w:qFormat/>
    <w:uiPriority w:val="0"/>
    <w:pPr>
      <w:keepNext/>
      <w:keepLines/>
      <w:spacing w:beforeLines="0" w:beforeAutospacing="0" w:afterLines="0" w:afterAutospacing="0" w:line="240" w:lineRule="auto"/>
      <w:outlineLvl w:val="3"/>
    </w:pPr>
    <w:rPr>
      <w:rFonts w:ascii="Times New Roman" w:hAnsi="Times New Roman"/>
      <w:b/>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3">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7">
    <w:name w:val="caption"/>
    <w:basedOn w:val="1"/>
    <w:next w:val="1"/>
    <w:semiHidden/>
    <w:unhideWhenUsed/>
    <w:qFormat/>
    <w:uiPriority w:val="0"/>
    <w:rPr>
      <w:rFonts w:ascii="Arial" w:hAnsi="Arial"/>
      <w:sz w:val="20"/>
    </w:rPr>
  </w:style>
  <w:style w:type="paragraph" w:styleId="8">
    <w:name w:val="annotation text"/>
    <w:basedOn w:val="1"/>
    <w:qFormat/>
    <w:uiPriority w:val="0"/>
    <w:pPr>
      <w:jc w:val="left"/>
    </w:pPr>
  </w:style>
  <w:style w:type="paragraph" w:styleId="9">
    <w:name w:val="Body Text"/>
    <w:basedOn w:val="1"/>
    <w:next w:val="1"/>
    <w:qFormat/>
    <w:uiPriority w:val="99"/>
    <w:pPr>
      <w:widowControl/>
      <w:spacing w:after="120"/>
      <w:jc w:val="left"/>
    </w:pPr>
  </w:style>
  <w:style w:type="paragraph" w:styleId="10">
    <w:name w:val="Body Text Indent"/>
    <w:basedOn w:val="1"/>
    <w:qFormat/>
    <w:uiPriority w:val="0"/>
    <w:pPr>
      <w:ind w:left="420" w:leftChars="200"/>
    </w:pPr>
    <w:rPr>
      <w:rFonts w:ascii="Times New Roman" w:hAnsi="Times New Roman" w:eastAsia="宋体" w:cs="Times New Roman"/>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qFormat/>
    <w:uiPriority w:val="0"/>
  </w:style>
  <w:style w:type="paragraph" w:styleId="14">
    <w:name w:val="toc 2"/>
    <w:basedOn w:val="1"/>
    <w:next w:val="1"/>
    <w:qFormat/>
    <w:uiPriority w:val="0"/>
    <w:pPr>
      <w:ind w:left="420" w:leftChars="200"/>
    </w:p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6">
    <w:name w:val="Body Text First Indent"/>
    <w:basedOn w:val="9"/>
    <w:unhideWhenUsed/>
    <w:qFormat/>
    <w:uiPriority w:val="99"/>
    <w:pPr>
      <w:ind w:firstLine="420" w:firstLineChars="100"/>
    </w:pPr>
  </w:style>
  <w:style w:type="table" w:styleId="18">
    <w:name w:val="Table Grid"/>
    <w:basedOn w:val="1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character" w:styleId="21">
    <w:name w:val="Emphasis"/>
    <w:basedOn w:val="19"/>
    <w:qFormat/>
    <w:uiPriority w:val="0"/>
    <w:rPr>
      <w:i/>
    </w:rPr>
  </w:style>
  <w:style w:type="character" w:styleId="22">
    <w:name w:val="Hyperlink"/>
    <w:basedOn w:val="19"/>
    <w:unhideWhenUsed/>
    <w:qFormat/>
    <w:uiPriority w:val="99"/>
    <w:rPr>
      <w:color w:val="0563C1"/>
      <w:u w:val="single"/>
    </w:rPr>
  </w:style>
  <w:style w:type="paragraph" w:customStyle="1" w:styleId="23">
    <w:name w:val="表格字体"/>
    <w:qFormat/>
    <w:uiPriority w:val="0"/>
    <w:pPr>
      <w:jc w:val="center"/>
    </w:pPr>
    <w:rPr>
      <w:rFonts w:ascii="宋体" w:hAnsi="宋体" w:eastAsia="宋体" w:cs="宋体"/>
      <w:bCs/>
      <w:color w:val="000000"/>
      <w:sz w:val="21"/>
      <w:szCs w:val="21"/>
      <w:lang w:val="en-US" w:eastAsia="zh-CN" w:bidi="ar-SA"/>
    </w:rPr>
  </w:style>
  <w:style w:type="paragraph" w:customStyle="1" w:styleId="24">
    <w:name w:val="【正文】"/>
    <w:basedOn w:val="1"/>
    <w:link w:val="26"/>
    <w:qFormat/>
    <w:uiPriority w:val="0"/>
    <w:pPr>
      <w:adjustRightInd w:val="0"/>
      <w:snapToGrid w:val="0"/>
      <w:spacing w:line="560" w:lineRule="exact"/>
      <w:ind w:firstLine="200" w:firstLineChars="200"/>
    </w:pPr>
    <w:rPr>
      <w:rFonts w:ascii="仿宋_GB2312" w:hAnsi="仿宋_GB2312"/>
    </w:rPr>
  </w:style>
  <w:style w:type="character" w:customStyle="1" w:styleId="25">
    <w:name w:val="font01"/>
    <w:basedOn w:val="19"/>
    <w:qFormat/>
    <w:uiPriority w:val="0"/>
    <w:rPr>
      <w:rFonts w:hint="eastAsia" w:ascii="仿宋_GB2312" w:eastAsia="仿宋_GB2312" w:cs="仿宋_GB2312"/>
      <w:color w:val="000000"/>
      <w:sz w:val="22"/>
      <w:szCs w:val="22"/>
      <w:u w:val="none"/>
    </w:rPr>
  </w:style>
  <w:style w:type="character" w:customStyle="1" w:styleId="26">
    <w:name w:val="【正文】 Char"/>
    <w:link w:val="24"/>
    <w:qFormat/>
    <w:uiPriority w:val="0"/>
    <w:rPr>
      <w:rFonts w:ascii="仿宋_GB2312" w:hAnsi="仿宋_GB2312"/>
    </w:rPr>
  </w:style>
  <w:style w:type="paragraph" w:customStyle="1" w:styleId="27">
    <w:name w:val="WPSOffice手动目录 1"/>
    <w:qFormat/>
    <w:uiPriority w:val="0"/>
    <w:pPr>
      <w:ind w:leftChars="0"/>
    </w:pPr>
    <w:rPr>
      <w:rFonts w:ascii="Times New Roman" w:hAnsi="Times New Roman" w:eastAsia="宋体" w:cs="Times New Roman"/>
      <w:sz w:val="20"/>
      <w:szCs w:val="20"/>
    </w:rPr>
  </w:style>
  <w:style w:type="paragraph" w:customStyle="1" w:styleId="28">
    <w:name w:val="WPSOffice手动目录 2"/>
    <w:qFormat/>
    <w:uiPriority w:val="0"/>
    <w:pPr>
      <w:ind w:leftChars="200"/>
    </w:pPr>
    <w:rPr>
      <w:rFonts w:ascii="Times New Roman" w:hAnsi="Times New Roman" w:eastAsia="宋体" w:cs="Times New Roman"/>
      <w:sz w:val="20"/>
      <w:szCs w:val="20"/>
    </w:rPr>
  </w:style>
  <w:style w:type="character" w:customStyle="1" w:styleId="29">
    <w:name w:val="标题 1 Char"/>
    <w:link w:val="2"/>
    <w:qFormat/>
    <w:uiPriority w:val="0"/>
    <w:rPr>
      <w:rFonts w:ascii="Times New Roman" w:hAnsi="Times New Roman" w:eastAsia="黑体"/>
      <w:bCs/>
      <w:kern w:val="44"/>
      <w:szCs w:val="44"/>
    </w:rPr>
  </w:style>
  <w:style w:type="character" w:customStyle="1" w:styleId="30">
    <w:name w:val="标题 3 Char"/>
    <w:link w:val="5"/>
    <w:qFormat/>
    <w:uiPriority w:val="0"/>
    <w:rPr>
      <w:rFonts w:eastAsia="楷体_GB2312"/>
    </w:rPr>
  </w:style>
  <w:style w:type="character" w:customStyle="1" w:styleId="31">
    <w:name w:val="font21"/>
    <w:basedOn w:val="19"/>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113</Pages>
  <Words>3243</Words>
  <Characters>3457</Characters>
  <Lines>0</Lines>
  <Paragraphs>0</Paragraphs>
  <TotalTime>61</TotalTime>
  <ScaleCrop>false</ScaleCrop>
  <LinksUpToDate>false</LinksUpToDate>
  <CharactersWithSpaces>3592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2026-02-01T07:11:00Z</dcterms:created>
  <dc:creator>清</dc:creator>
  <cp:lastModifiedBy>专家04</cp:lastModifiedBy>
  <dcterms:modified xsi:type="dcterms:W3CDTF">2026-06-03T07:01:16Z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762543D16B54420287D68B9FAF00ECB0_13</vt:lpwstr>
  </property>
  <property fmtid="{D5CDD505-2E9C-101B-9397-08002B2CF9AE}" pid="4" name="KSOTemplateDocerSaveRecord">
    <vt:lpwstr>eyJoZGlkIjoiODdkNjg2ZDgyODM3MWZhYWVlYjI2ZWMxNzFkZmU1ZWEiLCJ1c2VySWQiOiIyMzExNDgzOTMifQ==</vt:lpwstr>
  </property>
</Properties>
</file>