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D348D">
      <w:pPr>
        <w:ind w:firstLine="640"/>
        <w:rPr>
          <w:color w:val="auto"/>
          <w:highlight w:val="none"/>
        </w:rPr>
      </w:pPr>
    </w:p>
    <w:p w14:paraId="3E896346">
      <w:pPr>
        <w:ind w:firstLine="640"/>
        <w:rPr>
          <w:color w:val="auto"/>
          <w:highlight w:val="none"/>
        </w:rPr>
      </w:pPr>
    </w:p>
    <w:p w14:paraId="5E0BEE4E">
      <w:pPr>
        <w:ind w:firstLine="640"/>
        <w:rPr>
          <w:color w:val="auto"/>
          <w:highlight w:val="none"/>
        </w:rPr>
      </w:pPr>
    </w:p>
    <w:p w14:paraId="12C44071">
      <w:pPr>
        <w:ind w:firstLine="0" w:firstLineChars="0"/>
        <w:jc w:val="center"/>
        <w:rPr>
          <w:rFonts w:eastAsia="黑体"/>
          <w:color w:val="auto"/>
          <w:sz w:val="44"/>
          <w:szCs w:val="44"/>
          <w:highlight w:val="none"/>
        </w:rPr>
      </w:pPr>
    </w:p>
    <w:p w14:paraId="42CE5CEE">
      <w:pPr>
        <w:ind w:firstLine="0" w:firstLineChars="0"/>
        <w:jc w:val="center"/>
        <w:rPr>
          <w:rFonts w:eastAsia="黑体"/>
          <w:color w:val="auto"/>
          <w:sz w:val="44"/>
          <w:szCs w:val="44"/>
          <w:highlight w:val="none"/>
        </w:rPr>
      </w:pPr>
    </w:p>
    <w:p w14:paraId="73CE43D6">
      <w:pPr>
        <w:ind w:firstLine="0" w:firstLineChars="0"/>
        <w:jc w:val="center"/>
        <w:rPr>
          <w:rFonts w:eastAsia="黑体"/>
          <w:color w:val="auto"/>
          <w:sz w:val="44"/>
          <w:szCs w:val="44"/>
          <w:highlight w:val="none"/>
        </w:rPr>
      </w:pPr>
    </w:p>
    <w:p w14:paraId="33D6B1A6">
      <w:pPr>
        <w:ind w:firstLine="0" w:firstLineChars="0"/>
        <w:jc w:val="center"/>
        <w:rPr>
          <w:rFonts w:eastAsia="黑体"/>
          <w:color w:val="auto"/>
          <w:sz w:val="44"/>
          <w:szCs w:val="44"/>
          <w:highlight w:val="none"/>
        </w:rPr>
      </w:pPr>
    </w:p>
    <w:p w14:paraId="5AE23F76">
      <w:pPr>
        <w:spacing w:line="360" w:lineRule="auto"/>
        <w:ind w:firstLine="0" w:firstLineChars="0"/>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汕尾市</w:t>
      </w:r>
      <w:r>
        <w:rPr>
          <w:rFonts w:ascii="宋体" w:hAnsi="宋体" w:eastAsia="宋体"/>
          <w:b/>
          <w:bCs/>
          <w:color w:val="auto"/>
          <w:sz w:val="52"/>
          <w:szCs w:val="52"/>
          <w:highlight w:val="none"/>
        </w:rPr>
        <w:t>新型电力系统示范</w:t>
      </w:r>
      <w:r>
        <w:rPr>
          <w:rFonts w:hint="eastAsia" w:ascii="宋体" w:hAnsi="宋体" w:eastAsia="宋体"/>
          <w:b/>
          <w:bCs/>
          <w:color w:val="auto"/>
          <w:sz w:val="52"/>
          <w:szCs w:val="52"/>
          <w:highlight w:val="none"/>
          <w:lang w:val="en-US" w:eastAsia="zh-CN"/>
        </w:rPr>
        <w:t>区</w:t>
      </w:r>
    </w:p>
    <w:p w14:paraId="677B46FC">
      <w:pPr>
        <w:spacing w:line="360" w:lineRule="auto"/>
        <w:ind w:firstLine="0" w:firstLineChars="0"/>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合作共</w:t>
      </w:r>
      <w:r>
        <w:rPr>
          <w:rFonts w:ascii="宋体" w:hAnsi="宋体" w:eastAsia="宋体"/>
          <w:b/>
          <w:bCs/>
          <w:color w:val="auto"/>
          <w:sz w:val="52"/>
          <w:szCs w:val="52"/>
          <w:highlight w:val="none"/>
        </w:rPr>
        <w:t>建行动方案</w:t>
      </w:r>
    </w:p>
    <w:p w14:paraId="2DBFEFB7">
      <w:pPr>
        <w:spacing w:line="360" w:lineRule="auto"/>
        <w:ind w:firstLine="0" w:firstLineChars="0"/>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征求意见稿）</w:t>
      </w:r>
    </w:p>
    <w:p w14:paraId="61655F76">
      <w:pPr>
        <w:ind w:firstLine="0" w:firstLineChars="0"/>
        <w:jc w:val="center"/>
        <w:rPr>
          <w:rFonts w:eastAsia="黑体"/>
          <w:color w:val="auto"/>
          <w:sz w:val="44"/>
          <w:szCs w:val="44"/>
          <w:highlight w:val="none"/>
        </w:rPr>
      </w:pPr>
    </w:p>
    <w:p w14:paraId="1D1D88E4">
      <w:pPr>
        <w:ind w:firstLine="0" w:firstLineChars="0"/>
        <w:jc w:val="center"/>
        <w:rPr>
          <w:rFonts w:eastAsia="黑体"/>
          <w:color w:val="auto"/>
          <w:sz w:val="44"/>
          <w:szCs w:val="44"/>
          <w:highlight w:val="none"/>
        </w:rPr>
      </w:pPr>
    </w:p>
    <w:p w14:paraId="4EE2F8AC">
      <w:pPr>
        <w:ind w:firstLine="0" w:firstLineChars="0"/>
        <w:jc w:val="center"/>
        <w:rPr>
          <w:rFonts w:eastAsia="黑体"/>
          <w:color w:val="auto"/>
          <w:sz w:val="44"/>
          <w:szCs w:val="44"/>
          <w:highlight w:val="none"/>
        </w:rPr>
      </w:pPr>
    </w:p>
    <w:p w14:paraId="225AAC06">
      <w:pPr>
        <w:ind w:firstLine="0" w:firstLineChars="0"/>
        <w:jc w:val="center"/>
        <w:rPr>
          <w:rFonts w:eastAsia="黑体"/>
          <w:color w:val="auto"/>
          <w:sz w:val="44"/>
          <w:szCs w:val="44"/>
          <w:highlight w:val="none"/>
        </w:rPr>
      </w:pPr>
    </w:p>
    <w:p w14:paraId="1E1DC882">
      <w:pPr>
        <w:ind w:firstLine="0" w:firstLineChars="0"/>
        <w:jc w:val="center"/>
        <w:rPr>
          <w:rFonts w:eastAsia="黑体"/>
          <w:color w:val="auto"/>
          <w:sz w:val="44"/>
          <w:szCs w:val="44"/>
          <w:highlight w:val="none"/>
        </w:rPr>
      </w:pPr>
    </w:p>
    <w:p w14:paraId="63B86CEB">
      <w:pPr>
        <w:ind w:firstLine="0" w:firstLineChars="0"/>
        <w:jc w:val="both"/>
        <w:rPr>
          <w:rFonts w:eastAsia="黑体"/>
          <w:color w:val="auto"/>
          <w:sz w:val="44"/>
          <w:szCs w:val="44"/>
          <w:highlight w:val="none"/>
        </w:rPr>
      </w:pPr>
    </w:p>
    <w:p w14:paraId="17FFE89D">
      <w:pPr>
        <w:ind w:firstLine="0" w:firstLineChars="0"/>
        <w:jc w:val="center"/>
        <w:rPr>
          <w:rFonts w:eastAsia="黑体"/>
          <w:color w:val="auto"/>
          <w:sz w:val="44"/>
          <w:szCs w:val="44"/>
          <w:highlight w:val="none"/>
        </w:rPr>
      </w:pPr>
    </w:p>
    <w:p w14:paraId="3E7371FD">
      <w:pPr>
        <w:ind w:firstLine="0" w:firstLineChars="0"/>
        <w:jc w:val="center"/>
        <w:rPr>
          <w:rFonts w:eastAsia="黑体"/>
          <w:color w:val="auto"/>
          <w:sz w:val="44"/>
          <w:szCs w:val="44"/>
          <w:highlight w:val="none"/>
        </w:rPr>
      </w:pPr>
    </w:p>
    <w:p w14:paraId="31C408E3">
      <w:pPr>
        <w:ind w:firstLine="0" w:firstLineChars="0"/>
        <w:jc w:val="center"/>
        <w:rPr>
          <w:rFonts w:eastAsia="黑体"/>
          <w:color w:val="auto"/>
          <w:sz w:val="44"/>
          <w:szCs w:val="44"/>
          <w:highlight w:val="none"/>
        </w:rPr>
      </w:pPr>
    </w:p>
    <w:p w14:paraId="7C0FC678">
      <w:pPr>
        <w:ind w:firstLine="0" w:firstLineChars="0"/>
        <w:jc w:val="center"/>
        <w:rPr>
          <w:rFonts w:eastAsia="黑体"/>
          <w:color w:val="auto"/>
          <w:sz w:val="44"/>
          <w:szCs w:val="44"/>
          <w:highlight w:val="none"/>
        </w:rPr>
      </w:pPr>
    </w:p>
    <w:p w14:paraId="4A6C2FBB">
      <w:pPr>
        <w:ind w:firstLine="0" w:firstLineChars="0"/>
        <w:jc w:val="center"/>
        <w:rPr>
          <w:rFonts w:hint="eastAsia" w:ascii="黑体" w:hAnsi="黑体" w:eastAsia="黑体"/>
          <w:bCs/>
          <w:color w:val="auto"/>
          <w:szCs w:val="32"/>
          <w:highlight w:val="none"/>
          <w:lang w:val="en-US" w:eastAsia="zh-CN"/>
        </w:rPr>
      </w:pPr>
      <w:r>
        <w:rPr>
          <w:rFonts w:hint="eastAsia" w:ascii="黑体" w:hAnsi="黑体" w:eastAsia="黑体"/>
          <w:bCs/>
          <w:color w:val="auto"/>
          <w:szCs w:val="32"/>
          <w:highlight w:val="none"/>
          <w:lang w:val="en-US" w:eastAsia="zh-CN"/>
        </w:rPr>
        <w:t>汕尾市发展和改革局</w:t>
      </w:r>
    </w:p>
    <w:p w14:paraId="2B55E11D">
      <w:pPr>
        <w:ind w:firstLine="0" w:firstLineChars="0"/>
        <w:jc w:val="center"/>
        <w:rPr>
          <w:rFonts w:hint="eastAsia" w:ascii="黑体" w:hAnsi="黑体" w:eastAsia="黑体"/>
          <w:bCs/>
          <w:color w:val="auto"/>
          <w:szCs w:val="32"/>
          <w:highlight w:val="none"/>
          <w:lang w:val="en-US" w:eastAsia="zh-CN"/>
        </w:rPr>
      </w:pPr>
      <w:r>
        <w:rPr>
          <w:rFonts w:hint="eastAsia" w:ascii="黑体" w:hAnsi="黑体" w:eastAsia="黑体"/>
          <w:bCs/>
          <w:color w:val="auto"/>
          <w:szCs w:val="32"/>
          <w:highlight w:val="none"/>
          <w:lang w:val="en-US" w:eastAsia="zh-CN"/>
        </w:rPr>
        <w:t>广东电网有限责任公司汕尾供电局</w:t>
      </w:r>
    </w:p>
    <w:p w14:paraId="3F3783CA">
      <w:pPr>
        <w:ind w:firstLine="0" w:firstLineChars="0"/>
        <w:jc w:val="center"/>
        <w:rPr>
          <w:rFonts w:eastAsia="黑体"/>
          <w:bCs/>
          <w:color w:val="auto"/>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r>
        <w:rPr>
          <w:rFonts w:hint="eastAsia" w:eastAsia="黑体"/>
          <w:bCs/>
          <w:color w:val="auto"/>
          <w:szCs w:val="32"/>
          <w:highlight w:val="none"/>
        </w:rPr>
        <w:t>二〇二一年</w:t>
      </w:r>
      <w:r>
        <w:rPr>
          <w:rFonts w:hint="eastAsia" w:eastAsia="黑体"/>
          <w:bCs/>
          <w:color w:val="auto"/>
          <w:szCs w:val="32"/>
          <w:highlight w:val="none"/>
          <w:lang w:val="en-US" w:eastAsia="zh-CN"/>
        </w:rPr>
        <w:t>十一</w:t>
      </w:r>
      <w:r>
        <w:rPr>
          <w:rFonts w:hint="eastAsia" w:eastAsia="黑体"/>
          <w:bCs/>
          <w:color w:val="auto"/>
          <w:szCs w:val="32"/>
          <w:highlight w:val="none"/>
        </w:rPr>
        <w:t>月</w:t>
      </w:r>
    </w:p>
    <w:p w14:paraId="77839558">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4"/>
          <w:szCs w:val="28"/>
          <w:highlight w:val="none"/>
          <w:lang w:val="en-US" w:eastAsia="zh-CN" w:bidi="ar-SA"/>
        </w:rPr>
      </w:pPr>
    </w:p>
    <w:p w14:paraId="00848DC9">
      <w:pPr>
        <w:spacing w:before="0" w:beforeLines="0" w:after="0" w:afterLines="0" w:line="240" w:lineRule="auto"/>
        <w:ind w:left="0" w:leftChars="0" w:right="0" w:rightChars="0" w:firstLine="0" w:firstLineChars="0"/>
        <w:jc w:val="both"/>
        <w:rPr>
          <w:rFonts w:ascii="宋体" w:hAnsi="宋体" w:eastAsia="宋体" w:cstheme="minorBidi"/>
          <w:color w:val="auto"/>
          <w:kern w:val="2"/>
          <w:sz w:val="30"/>
          <w:szCs w:val="30"/>
          <w:highlight w:val="none"/>
          <w:lang w:val="en-US" w:eastAsia="zh-CN" w:bidi="ar-SA"/>
        </w:rPr>
      </w:pPr>
    </w:p>
    <w:sdt>
      <w:sdtPr>
        <w:rPr>
          <w:rFonts w:ascii="宋体" w:hAnsi="宋体" w:eastAsia="宋体" w:cstheme="minorBidi"/>
          <w:color w:val="auto"/>
          <w:kern w:val="2"/>
          <w:sz w:val="30"/>
          <w:szCs w:val="30"/>
          <w:highlight w:val="none"/>
          <w:lang w:val="en-US" w:eastAsia="zh-CN" w:bidi="ar-SA"/>
        </w:rPr>
        <w:id w:val="147459880"/>
        <w:docPartObj>
          <w:docPartGallery w:val="Table of Contents"/>
          <w:docPartUnique/>
        </w:docPartObj>
      </w:sdtPr>
      <w:sdtEndPr>
        <w:rPr>
          <w:rFonts w:ascii="宋体" w:hAnsi="宋体" w:eastAsia="宋体" w:cstheme="minorBidi"/>
          <w:color w:val="auto"/>
          <w:kern w:val="2"/>
          <w:sz w:val="30"/>
          <w:szCs w:val="30"/>
          <w:highlight w:val="none"/>
          <w:lang w:val="en-US" w:eastAsia="zh-CN" w:bidi="ar-SA"/>
        </w:rPr>
      </w:sdtEndPr>
      <w:sdtContent>
        <w:p w14:paraId="1BF329AE">
          <w:pPr>
            <w:keepNext w:val="0"/>
            <w:keepLines w:val="0"/>
            <w:pageBreakBefore w:val="0"/>
            <w:kinsoku/>
            <w:wordWrap/>
            <w:overflowPunct/>
            <w:topLinePunct w:val="0"/>
            <w:autoSpaceDE/>
            <w:autoSpaceDN/>
            <w:bidi w:val="0"/>
            <w:adjustRightInd/>
            <w:snapToGrid/>
            <w:spacing w:before="0" w:beforeLines="0" w:after="0" w:afterLines="0" w:line="48" w:lineRule="auto"/>
            <w:ind w:left="0" w:leftChars="0" w:right="0" w:rightChars="0" w:firstLine="0" w:firstLineChars="0"/>
            <w:jc w:val="center"/>
            <w:textAlignment w:val="auto"/>
            <w:rPr>
              <w:color w:val="auto"/>
              <w:sz w:val="30"/>
              <w:szCs w:val="30"/>
              <w:highlight w:val="none"/>
            </w:rPr>
          </w:pPr>
          <w:bookmarkStart w:id="0" w:name="_Toc3053_WPSOffice_Type3"/>
          <w:r>
            <w:rPr>
              <w:rFonts w:ascii="宋体" w:hAnsi="宋体" w:eastAsia="宋体"/>
              <w:b/>
              <w:bCs/>
              <w:color w:val="auto"/>
              <w:sz w:val="36"/>
              <w:szCs w:val="36"/>
              <w:highlight w:val="none"/>
            </w:rPr>
            <w:t>目录</w:t>
          </w:r>
        </w:p>
        <w:p w14:paraId="7F987DBC">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_Toc17342_WPSOffice_Level1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602179b1-dab7-459e-8cd7-a5223d7284d2}"/>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ascii="Times New Roman" w:hAnsi="Times New Roman" w:eastAsia="黑体" w:cs="Times New Roman"/>
                  <w:color w:val="auto"/>
                  <w:sz w:val="30"/>
                  <w:szCs w:val="30"/>
                  <w:highlight w:val="none"/>
                </w:rPr>
                <w:t>一、背景和意义</w:t>
              </w:r>
            </w:sdtContent>
          </w:sdt>
          <w:r>
            <w:rPr>
              <w:color w:val="auto"/>
              <w:sz w:val="30"/>
              <w:szCs w:val="30"/>
              <w:highlight w:val="none"/>
            </w:rPr>
            <w:tab/>
          </w:r>
          <w:bookmarkStart w:id="1" w:name="_Toc17342_WPSOffice_Level1Page"/>
          <w:r>
            <w:rPr>
              <w:color w:val="auto"/>
              <w:sz w:val="30"/>
              <w:szCs w:val="30"/>
              <w:highlight w:val="none"/>
            </w:rPr>
            <w:t>3</w:t>
          </w:r>
          <w:bookmarkEnd w:id="1"/>
          <w:r>
            <w:rPr>
              <w:color w:val="auto"/>
              <w:sz w:val="30"/>
              <w:szCs w:val="30"/>
              <w:highlight w:val="none"/>
            </w:rPr>
            <w:fldChar w:fldCharType="end"/>
          </w:r>
        </w:p>
        <w:p w14:paraId="33D82AD3">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_Toc3053_WPSOffice_Level1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5696"/>
              <w:placeholder>
                <w:docPart w:val="{29a8945d-4515-4420-ba5c-4dd17045ec34}"/>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Times New Roman" w:hAnsi="Times New Roman" w:eastAsia="黑体" w:cs="Times New Roman"/>
                  <w:color w:val="auto"/>
                  <w:sz w:val="30"/>
                  <w:szCs w:val="30"/>
                  <w:highlight w:val="none"/>
                </w:rPr>
                <w:t>二</w:t>
              </w:r>
              <w:r>
                <w:rPr>
                  <w:rFonts w:ascii="Times New Roman" w:hAnsi="Times New Roman" w:eastAsia="黑体" w:cs="Times New Roman"/>
                  <w:color w:val="auto"/>
                  <w:sz w:val="30"/>
                  <w:szCs w:val="30"/>
                  <w:highlight w:val="none"/>
                </w:rPr>
                <w:t>、</w:t>
              </w:r>
              <w:r>
                <w:rPr>
                  <w:rFonts w:hint="eastAsia" w:ascii="Times New Roman" w:hAnsi="Times New Roman" w:eastAsia="黑体" w:cs="Times New Roman"/>
                  <w:color w:val="auto"/>
                  <w:sz w:val="30"/>
                  <w:szCs w:val="30"/>
                  <w:highlight w:val="none"/>
                </w:rPr>
                <w:t>区域概况</w:t>
              </w:r>
            </w:sdtContent>
          </w:sdt>
          <w:r>
            <w:rPr>
              <w:color w:val="auto"/>
              <w:sz w:val="30"/>
              <w:szCs w:val="30"/>
              <w:highlight w:val="none"/>
            </w:rPr>
            <w:tab/>
          </w:r>
          <w:bookmarkStart w:id="2" w:name="_Toc3053_WPSOffice_Level1Page"/>
          <w:r>
            <w:rPr>
              <w:color w:val="auto"/>
              <w:sz w:val="30"/>
              <w:szCs w:val="30"/>
              <w:highlight w:val="none"/>
            </w:rPr>
            <w:t>4</w:t>
          </w:r>
          <w:bookmarkEnd w:id="2"/>
          <w:r>
            <w:rPr>
              <w:color w:val="auto"/>
              <w:sz w:val="30"/>
              <w:szCs w:val="30"/>
              <w:highlight w:val="none"/>
            </w:rPr>
            <w:fldChar w:fldCharType="end"/>
          </w:r>
        </w:p>
        <w:p w14:paraId="0728F8D7">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_Toc3053_WPSOffice_Level2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67526"/>
              <w:placeholder>
                <w:docPart w:val="{3a12b7b9-c6af-4fce-bc5c-b045595d0887}"/>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 w:hAnsi="楷体" w:eastAsia="楷体" w:cs="楷体"/>
                  <w:color w:val="auto"/>
                  <w:sz w:val="30"/>
                  <w:szCs w:val="30"/>
                  <w:highlight w:val="none"/>
                </w:rPr>
                <w:t>（一）现状资源条件</w:t>
              </w:r>
            </w:sdtContent>
          </w:sdt>
          <w:r>
            <w:rPr>
              <w:color w:val="auto"/>
              <w:sz w:val="30"/>
              <w:szCs w:val="30"/>
              <w:highlight w:val="none"/>
            </w:rPr>
            <w:tab/>
          </w:r>
          <w:bookmarkStart w:id="3" w:name="_Toc3053_WPSOffice_Level2Page"/>
          <w:r>
            <w:rPr>
              <w:color w:val="auto"/>
              <w:sz w:val="30"/>
              <w:szCs w:val="30"/>
              <w:highlight w:val="none"/>
            </w:rPr>
            <w:t>4</w:t>
          </w:r>
          <w:bookmarkEnd w:id="3"/>
          <w:r>
            <w:rPr>
              <w:color w:val="auto"/>
              <w:sz w:val="30"/>
              <w:szCs w:val="30"/>
              <w:highlight w:val="none"/>
            </w:rPr>
            <w:fldChar w:fldCharType="end"/>
          </w:r>
        </w:p>
        <w:p w14:paraId="32BA86BA">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_Toc10074_WPSOffice_Level2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2133"/>
              <w:placeholder>
                <w:docPart w:val="{3cc6d178-59f5-4cfb-8c8d-7b4f2a1883a5}"/>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 w:hAnsi="楷体" w:eastAsia="楷体" w:cs="楷体"/>
                  <w:color w:val="auto"/>
                  <w:sz w:val="30"/>
                  <w:szCs w:val="30"/>
                  <w:highlight w:val="none"/>
                </w:rPr>
                <w:t>（二）示范优势</w:t>
              </w:r>
            </w:sdtContent>
          </w:sdt>
          <w:r>
            <w:rPr>
              <w:color w:val="auto"/>
              <w:sz w:val="30"/>
              <w:szCs w:val="30"/>
              <w:highlight w:val="none"/>
            </w:rPr>
            <w:tab/>
          </w:r>
          <w:bookmarkStart w:id="4" w:name="_Toc10074_WPSOffice_Level2Page"/>
          <w:r>
            <w:rPr>
              <w:color w:val="auto"/>
              <w:sz w:val="30"/>
              <w:szCs w:val="30"/>
              <w:highlight w:val="none"/>
            </w:rPr>
            <w:t>4</w:t>
          </w:r>
          <w:bookmarkEnd w:id="4"/>
          <w:r>
            <w:rPr>
              <w:color w:val="auto"/>
              <w:sz w:val="30"/>
              <w:szCs w:val="30"/>
              <w:highlight w:val="none"/>
            </w:rPr>
            <w:fldChar w:fldCharType="end"/>
          </w:r>
        </w:p>
        <w:p w14:paraId="7E71F5BD">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_Toc10074_WPSOffice_Level1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72848"/>
              <w:placeholder>
                <w:docPart w:val="{a4225da5-9404-444a-9864-094e3dad04ba}"/>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Times New Roman" w:hAnsi="Times New Roman" w:eastAsia="黑体" w:cs="Times New Roman"/>
                  <w:color w:val="auto"/>
                  <w:sz w:val="30"/>
                  <w:szCs w:val="30"/>
                  <w:highlight w:val="none"/>
                </w:rPr>
                <w:t>三</w:t>
              </w:r>
              <w:r>
                <w:rPr>
                  <w:rFonts w:ascii="Times New Roman" w:hAnsi="Times New Roman" w:eastAsia="黑体" w:cs="Times New Roman"/>
                  <w:color w:val="auto"/>
                  <w:sz w:val="30"/>
                  <w:szCs w:val="30"/>
                  <w:highlight w:val="none"/>
                </w:rPr>
                <w:t>、</w:t>
              </w:r>
              <w:r>
                <w:rPr>
                  <w:rFonts w:hint="eastAsia" w:ascii="Times New Roman" w:hAnsi="Times New Roman" w:eastAsia="黑体" w:cs="Times New Roman"/>
                  <w:color w:val="auto"/>
                  <w:sz w:val="30"/>
                  <w:szCs w:val="30"/>
                  <w:highlight w:val="none"/>
                </w:rPr>
                <w:t>功能定位</w:t>
              </w:r>
            </w:sdtContent>
          </w:sdt>
          <w:r>
            <w:rPr>
              <w:color w:val="auto"/>
              <w:sz w:val="30"/>
              <w:szCs w:val="30"/>
              <w:highlight w:val="none"/>
            </w:rPr>
            <w:tab/>
          </w:r>
          <w:bookmarkStart w:id="5" w:name="_Toc10074_WPSOffice_Level1Page"/>
          <w:r>
            <w:rPr>
              <w:color w:val="auto"/>
              <w:sz w:val="30"/>
              <w:szCs w:val="30"/>
              <w:highlight w:val="none"/>
            </w:rPr>
            <w:t>6</w:t>
          </w:r>
          <w:bookmarkEnd w:id="5"/>
          <w:r>
            <w:rPr>
              <w:color w:val="auto"/>
              <w:sz w:val="30"/>
              <w:szCs w:val="30"/>
              <w:highlight w:val="none"/>
            </w:rPr>
            <w:fldChar w:fldCharType="end"/>
          </w:r>
        </w:p>
        <w:p w14:paraId="65B30D65">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_Toc30294_WPSOffice_Level1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64521"/>
              <w:placeholder>
                <w:docPart w:val="{a3169974-c5b8-4619-829f-aec94cf21e28}"/>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Times New Roman" w:hAnsi="Times New Roman" w:eastAsia="黑体" w:cs="Times New Roman"/>
                  <w:color w:val="auto"/>
                  <w:sz w:val="30"/>
                  <w:szCs w:val="30"/>
                  <w:highlight w:val="none"/>
                </w:rPr>
                <w:t>四</w:t>
              </w:r>
              <w:r>
                <w:rPr>
                  <w:rFonts w:ascii="Times New Roman" w:hAnsi="Times New Roman" w:eastAsia="黑体" w:cs="Times New Roman"/>
                  <w:color w:val="auto"/>
                  <w:sz w:val="30"/>
                  <w:szCs w:val="30"/>
                  <w:highlight w:val="none"/>
                </w:rPr>
                <w:t>、</w:t>
              </w:r>
              <w:r>
                <w:rPr>
                  <w:rFonts w:hint="eastAsia" w:ascii="Times New Roman" w:hAnsi="Times New Roman" w:eastAsia="黑体" w:cs="Times New Roman"/>
                  <w:color w:val="auto"/>
                  <w:sz w:val="30"/>
                  <w:szCs w:val="30"/>
                  <w:highlight w:val="none"/>
                </w:rPr>
                <w:t>工作目标</w:t>
              </w:r>
            </w:sdtContent>
          </w:sdt>
          <w:r>
            <w:rPr>
              <w:color w:val="auto"/>
              <w:sz w:val="30"/>
              <w:szCs w:val="30"/>
              <w:highlight w:val="none"/>
            </w:rPr>
            <w:tab/>
          </w:r>
          <w:bookmarkStart w:id="6" w:name="_Toc30294_WPSOffice_Level1Page"/>
          <w:r>
            <w:rPr>
              <w:color w:val="auto"/>
              <w:sz w:val="30"/>
              <w:szCs w:val="30"/>
              <w:highlight w:val="none"/>
            </w:rPr>
            <w:t>7</w:t>
          </w:r>
          <w:bookmarkEnd w:id="6"/>
          <w:r>
            <w:rPr>
              <w:color w:val="auto"/>
              <w:sz w:val="30"/>
              <w:szCs w:val="30"/>
              <w:highlight w:val="none"/>
            </w:rPr>
            <w:fldChar w:fldCharType="end"/>
          </w:r>
        </w:p>
        <w:p w14:paraId="29F29AE8">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_Toc21706_WPSOffice_Level1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77701"/>
              <w:placeholder>
                <w:docPart w:val="{476926aa-af71-4cc0-ae24-b362827b7bfe}"/>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Times New Roman" w:hAnsi="Times New Roman" w:eastAsia="黑体" w:cs="Times New Roman"/>
                  <w:color w:val="auto"/>
                  <w:sz w:val="30"/>
                  <w:szCs w:val="30"/>
                  <w:highlight w:val="none"/>
                </w:rPr>
                <w:t>五、建设内容</w:t>
              </w:r>
            </w:sdtContent>
          </w:sdt>
          <w:r>
            <w:rPr>
              <w:color w:val="auto"/>
              <w:sz w:val="30"/>
              <w:szCs w:val="30"/>
              <w:highlight w:val="none"/>
            </w:rPr>
            <w:tab/>
          </w:r>
          <w:bookmarkStart w:id="7" w:name="_Toc21706_WPSOffice_Level1Page"/>
          <w:r>
            <w:rPr>
              <w:color w:val="auto"/>
              <w:sz w:val="30"/>
              <w:szCs w:val="30"/>
              <w:highlight w:val="none"/>
            </w:rPr>
            <w:t>8</w:t>
          </w:r>
          <w:bookmarkEnd w:id="7"/>
          <w:r>
            <w:rPr>
              <w:color w:val="auto"/>
              <w:sz w:val="30"/>
              <w:szCs w:val="30"/>
              <w:highlight w:val="none"/>
            </w:rPr>
            <w:fldChar w:fldCharType="end"/>
          </w:r>
        </w:p>
        <w:p w14:paraId="1FF9B2A4">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fldChar w:fldCharType="begin"/>
          </w:r>
          <w:r>
            <w:rPr>
              <w:rFonts w:hint="eastAsia" w:ascii="楷体" w:hAnsi="楷体" w:eastAsia="楷体" w:cs="楷体"/>
              <w:color w:val="auto"/>
              <w:sz w:val="30"/>
              <w:szCs w:val="30"/>
              <w:highlight w:val="none"/>
            </w:rPr>
            <w:instrText xml:space="preserve"> HYPERLINK \l _Toc30294_WPSOffice_Level2 </w:instrText>
          </w:r>
          <w:r>
            <w:rPr>
              <w:rFonts w:hint="eastAsia" w:ascii="楷体" w:hAnsi="楷体" w:eastAsia="楷体" w:cs="楷体"/>
              <w:color w:val="auto"/>
              <w:sz w:val="30"/>
              <w:szCs w:val="30"/>
              <w:highlight w:val="none"/>
            </w:rPr>
            <w:fldChar w:fldCharType="separate"/>
          </w:r>
          <w:sdt>
            <w:sdtPr>
              <w:rPr>
                <w:rFonts w:hint="eastAsia" w:ascii="楷体" w:hAnsi="楷体" w:eastAsia="楷体" w:cs="楷体"/>
                <w:color w:val="auto"/>
                <w:sz w:val="30"/>
                <w:szCs w:val="30"/>
                <w:highlight w:val="none"/>
                <w:lang w:val="en-US" w:eastAsia="zh-CN"/>
              </w:rPr>
              <w:id w:val="147466993"/>
              <w:placeholder>
                <w:docPart w:val="{3bb22f5d-4536-47e2-bbc6-e9adcf035620}"/>
              </w:placeholder>
            </w:sdtPr>
            <w:sdtEndPr>
              <w:rPr>
                <w:rFonts w:hint="eastAsia" w:ascii="楷体" w:hAnsi="楷体" w:eastAsia="楷体" w:cs="楷体"/>
                <w:color w:val="auto"/>
                <w:sz w:val="30"/>
                <w:szCs w:val="30"/>
                <w:highlight w:val="none"/>
                <w:lang w:val="en-US" w:eastAsia="zh-CN"/>
              </w:rPr>
            </w:sdtEndPr>
            <w:sdtContent>
              <w:r>
                <w:rPr>
                  <w:rFonts w:hint="eastAsia" w:ascii="楷体" w:hAnsi="楷体" w:eastAsia="楷体" w:cs="楷体"/>
                  <w:color w:val="auto"/>
                  <w:sz w:val="30"/>
                  <w:szCs w:val="30"/>
                  <w:highlight w:val="none"/>
                </w:rPr>
                <w:t>（一）大力推进电源侧建设</w:t>
              </w:r>
            </w:sdtContent>
          </w:sdt>
          <w:r>
            <w:rPr>
              <w:rFonts w:hint="eastAsia" w:ascii="楷体" w:hAnsi="楷体" w:eastAsia="楷体" w:cs="楷体"/>
              <w:color w:val="auto"/>
              <w:sz w:val="30"/>
              <w:szCs w:val="30"/>
              <w:highlight w:val="none"/>
            </w:rPr>
            <w:tab/>
          </w:r>
          <w:bookmarkStart w:id="8" w:name="_Toc30294_WPSOffice_Level2Page"/>
          <w:r>
            <w:rPr>
              <w:rFonts w:hint="eastAsia" w:ascii="楷体" w:hAnsi="楷体" w:eastAsia="楷体" w:cs="楷体"/>
              <w:color w:val="auto"/>
              <w:sz w:val="30"/>
              <w:szCs w:val="30"/>
              <w:highlight w:val="none"/>
            </w:rPr>
            <w:t>8</w:t>
          </w:r>
          <w:bookmarkEnd w:id="8"/>
          <w:r>
            <w:rPr>
              <w:rFonts w:hint="eastAsia" w:ascii="楷体" w:hAnsi="楷体" w:eastAsia="楷体" w:cs="楷体"/>
              <w:color w:val="auto"/>
              <w:sz w:val="30"/>
              <w:szCs w:val="30"/>
              <w:highlight w:val="none"/>
            </w:rPr>
            <w:fldChar w:fldCharType="end"/>
          </w:r>
        </w:p>
        <w:p w14:paraId="76C770F7">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fldChar w:fldCharType="begin"/>
          </w:r>
          <w:r>
            <w:rPr>
              <w:rFonts w:hint="eastAsia" w:ascii="楷体" w:hAnsi="楷体" w:eastAsia="楷体" w:cs="楷体"/>
              <w:color w:val="auto"/>
              <w:sz w:val="30"/>
              <w:szCs w:val="30"/>
              <w:highlight w:val="none"/>
            </w:rPr>
            <w:instrText xml:space="preserve"> HYPERLINK \l _Toc21706_WPSOffice_Level2 </w:instrText>
          </w:r>
          <w:r>
            <w:rPr>
              <w:rFonts w:hint="eastAsia" w:ascii="楷体" w:hAnsi="楷体" w:eastAsia="楷体" w:cs="楷体"/>
              <w:color w:val="auto"/>
              <w:sz w:val="30"/>
              <w:szCs w:val="30"/>
              <w:highlight w:val="none"/>
            </w:rPr>
            <w:fldChar w:fldCharType="separate"/>
          </w:r>
          <w:sdt>
            <w:sdtPr>
              <w:rPr>
                <w:rFonts w:hint="eastAsia" w:ascii="楷体" w:hAnsi="楷体" w:eastAsia="楷体" w:cs="楷体"/>
                <w:color w:val="auto"/>
                <w:sz w:val="30"/>
                <w:szCs w:val="30"/>
                <w:highlight w:val="none"/>
                <w:lang w:val="en-US" w:eastAsia="zh-CN"/>
              </w:rPr>
              <w:id w:val="147481500"/>
              <w:placeholder>
                <w:docPart w:val="{42b52f2e-ff65-4ffc-a213-ce2d63e3bdd3}"/>
              </w:placeholder>
            </w:sdtPr>
            <w:sdtEndPr>
              <w:rPr>
                <w:rFonts w:hint="eastAsia" w:ascii="楷体" w:hAnsi="楷体" w:eastAsia="楷体" w:cs="楷体"/>
                <w:color w:val="auto"/>
                <w:sz w:val="30"/>
                <w:szCs w:val="30"/>
                <w:highlight w:val="none"/>
                <w:lang w:val="en-US" w:eastAsia="zh-CN"/>
              </w:rPr>
            </w:sdtEndPr>
            <w:sdtContent>
              <w:r>
                <w:rPr>
                  <w:rFonts w:hint="eastAsia" w:ascii="楷体" w:hAnsi="楷体" w:eastAsia="楷体" w:cs="楷体"/>
                  <w:color w:val="auto"/>
                  <w:sz w:val="30"/>
                  <w:szCs w:val="30"/>
                  <w:highlight w:val="none"/>
                </w:rPr>
                <w:t>（二）加快落实电网侧配套建设</w:t>
              </w:r>
            </w:sdtContent>
          </w:sdt>
          <w:r>
            <w:rPr>
              <w:rFonts w:hint="eastAsia" w:ascii="楷体" w:hAnsi="楷体" w:eastAsia="楷体" w:cs="楷体"/>
              <w:color w:val="auto"/>
              <w:sz w:val="30"/>
              <w:szCs w:val="30"/>
              <w:highlight w:val="none"/>
            </w:rPr>
            <w:tab/>
          </w:r>
          <w:bookmarkStart w:id="9" w:name="_Toc21706_WPSOffice_Level2Page"/>
          <w:r>
            <w:rPr>
              <w:rFonts w:hint="eastAsia" w:ascii="楷体" w:hAnsi="楷体" w:eastAsia="楷体" w:cs="楷体"/>
              <w:color w:val="auto"/>
              <w:sz w:val="30"/>
              <w:szCs w:val="30"/>
              <w:highlight w:val="none"/>
            </w:rPr>
            <w:t>10</w:t>
          </w:r>
          <w:bookmarkEnd w:id="9"/>
          <w:r>
            <w:rPr>
              <w:rFonts w:hint="eastAsia" w:ascii="楷体" w:hAnsi="楷体" w:eastAsia="楷体" w:cs="楷体"/>
              <w:color w:val="auto"/>
              <w:sz w:val="30"/>
              <w:szCs w:val="30"/>
              <w:highlight w:val="none"/>
            </w:rPr>
            <w:fldChar w:fldCharType="end"/>
          </w:r>
        </w:p>
        <w:p w14:paraId="3629B26F">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rFonts w:hint="eastAsia" w:ascii="楷体" w:hAnsi="楷体" w:eastAsia="楷体" w:cs="楷体"/>
              <w:color w:val="auto"/>
              <w:sz w:val="30"/>
              <w:szCs w:val="30"/>
              <w:highlight w:val="none"/>
            </w:rPr>
            <w:fldChar w:fldCharType="begin"/>
          </w:r>
          <w:r>
            <w:rPr>
              <w:rFonts w:hint="eastAsia" w:ascii="楷体" w:hAnsi="楷体" w:eastAsia="楷体" w:cs="楷体"/>
              <w:color w:val="auto"/>
              <w:sz w:val="30"/>
              <w:szCs w:val="30"/>
              <w:highlight w:val="none"/>
            </w:rPr>
            <w:instrText xml:space="preserve"> HYPERLINK \l _Toc2465_WPSOffice_Level2 </w:instrText>
          </w:r>
          <w:r>
            <w:rPr>
              <w:rFonts w:hint="eastAsia" w:ascii="楷体" w:hAnsi="楷体" w:eastAsia="楷体" w:cs="楷体"/>
              <w:color w:val="auto"/>
              <w:sz w:val="30"/>
              <w:szCs w:val="30"/>
              <w:highlight w:val="none"/>
            </w:rPr>
            <w:fldChar w:fldCharType="separate"/>
          </w:r>
          <w:sdt>
            <w:sdtPr>
              <w:rPr>
                <w:rFonts w:hint="eastAsia" w:ascii="楷体" w:hAnsi="楷体" w:eastAsia="楷体" w:cs="楷体"/>
                <w:color w:val="auto"/>
                <w:sz w:val="30"/>
                <w:szCs w:val="30"/>
                <w:highlight w:val="none"/>
                <w:lang w:val="en-US" w:eastAsia="zh-CN"/>
              </w:rPr>
              <w:id w:val="147464409"/>
              <w:placeholder>
                <w:docPart w:val="{26d95969-ce8f-4844-a2b6-6f3a987ed2a1}"/>
              </w:placeholder>
            </w:sdtPr>
            <w:sdtEndPr>
              <w:rPr>
                <w:rFonts w:hint="eastAsia" w:ascii="楷体" w:hAnsi="楷体" w:eastAsia="楷体" w:cs="楷体"/>
                <w:color w:val="auto"/>
                <w:sz w:val="30"/>
                <w:szCs w:val="30"/>
                <w:highlight w:val="none"/>
                <w:lang w:val="en-US" w:eastAsia="zh-CN"/>
              </w:rPr>
            </w:sdtEndPr>
            <w:sdtContent>
              <w:r>
                <w:rPr>
                  <w:rFonts w:hint="eastAsia" w:ascii="楷体" w:hAnsi="楷体" w:eastAsia="楷体" w:cs="楷体"/>
                  <w:color w:val="auto"/>
                  <w:sz w:val="30"/>
                  <w:szCs w:val="30"/>
                  <w:highlight w:val="none"/>
                </w:rPr>
                <w:t>（三）提升终端电气化，构建绿色低碳示范</w:t>
              </w:r>
            </w:sdtContent>
          </w:sdt>
          <w:r>
            <w:rPr>
              <w:rFonts w:hint="eastAsia" w:ascii="楷体" w:hAnsi="楷体" w:eastAsia="楷体" w:cs="楷体"/>
              <w:color w:val="auto"/>
              <w:sz w:val="30"/>
              <w:szCs w:val="30"/>
              <w:highlight w:val="none"/>
            </w:rPr>
            <w:tab/>
          </w:r>
          <w:bookmarkStart w:id="10" w:name="_Toc2465_WPSOffice_Level2Page"/>
          <w:r>
            <w:rPr>
              <w:rFonts w:hint="eastAsia" w:ascii="楷体" w:hAnsi="楷体" w:eastAsia="楷体" w:cs="楷体"/>
              <w:color w:val="auto"/>
              <w:sz w:val="30"/>
              <w:szCs w:val="30"/>
              <w:highlight w:val="none"/>
            </w:rPr>
            <w:t>12</w:t>
          </w:r>
          <w:bookmarkEnd w:id="10"/>
          <w:r>
            <w:rPr>
              <w:rFonts w:hint="eastAsia" w:ascii="楷体" w:hAnsi="楷体" w:eastAsia="楷体" w:cs="楷体"/>
              <w:color w:val="auto"/>
              <w:sz w:val="30"/>
              <w:szCs w:val="30"/>
              <w:highlight w:val="none"/>
            </w:rPr>
            <w:fldChar w:fldCharType="end"/>
          </w:r>
        </w:p>
        <w:p w14:paraId="6E00815A">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_Toc2465_WPSOffice_Level1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66483"/>
              <w:placeholder>
                <w:docPart w:val="{8fd6c6a8-dd11-4d4b-9452-38235d2c953d}"/>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黑体" w:hAnsi="黑体" w:eastAsia="黑体" w:cs="黑体"/>
                  <w:color w:val="auto"/>
                  <w:sz w:val="30"/>
                  <w:szCs w:val="30"/>
                  <w:highlight w:val="none"/>
                </w:rPr>
                <w:t>六、预期成效与社会价值</w:t>
              </w:r>
            </w:sdtContent>
          </w:sdt>
          <w:r>
            <w:rPr>
              <w:color w:val="auto"/>
              <w:sz w:val="30"/>
              <w:szCs w:val="30"/>
              <w:highlight w:val="none"/>
            </w:rPr>
            <w:tab/>
          </w:r>
          <w:bookmarkStart w:id="11" w:name="_Toc2465_WPSOffice_Level1Page"/>
          <w:r>
            <w:rPr>
              <w:color w:val="auto"/>
              <w:sz w:val="30"/>
              <w:szCs w:val="30"/>
              <w:highlight w:val="none"/>
            </w:rPr>
            <w:t>14</w:t>
          </w:r>
          <w:bookmarkEnd w:id="11"/>
          <w:r>
            <w:rPr>
              <w:color w:val="auto"/>
              <w:sz w:val="30"/>
              <w:szCs w:val="30"/>
              <w:highlight w:val="none"/>
            </w:rPr>
            <w:fldChar w:fldCharType="end"/>
          </w:r>
        </w:p>
        <w:p w14:paraId="6450A7F0">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_Toc9012_WPSOffice_Level2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68421"/>
              <w:placeholder>
                <w:docPart w:val="{fc237a0a-9d5f-417c-97c9-cdf44900a7d5}"/>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 w:hAnsi="楷体" w:eastAsia="楷体" w:cs="楷体"/>
                  <w:color w:val="auto"/>
                  <w:sz w:val="30"/>
                  <w:szCs w:val="30"/>
                  <w:highlight w:val="none"/>
                </w:rPr>
                <w:t>（一）预期成效</w:t>
              </w:r>
            </w:sdtContent>
          </w:sdt>
          <w:r>
            <w:rPr>
              <w:color w:val="auto"/>
              <w:sz w:val="30"/>
              <w:szCs w:val="30"/>
              <w:highlight w:val="none"/>
            </w:rPr>
            <w:tab/>
          </w:r>
          <w:bookmarkStart w:id="12" w:name="_Toc9012_WPSOffice_Level2Page"/>
          <w:r>
            <w:rPr>
              <w:color w:val="auto"/>
              <w:sz w:val="30"/>
              <w:szCs w:val="30"/>
              <w:highlight w:val="none"/>
            </w:rPr>
            <w:t>14</w:t>
          </w:r>
          <w:bookmarkEnd w:id="12"/>
          <w:r>
            <w:rPr>
              <w:color w:val="auto"/>
              <w:sz w:val="30"/>
              <w:szCs w:val="30"/>
              <w:highlight w:val="none"/>
            </w:rPr>
            <w:fldChar w:fldCharType="end"/>
          </w:r>
        </w:p>
        <w:p w14:paraId="438F604C">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_Toc29730_WPSOffice_Level2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79611"/>
              <w:placeholder>
                <w:docPart w:val="{3da3c385-bac6-48bd-b012-1f5b6087ca8b}"/>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 w:hAnsi="楷体" w:eastAsia="楷体" w:cs="楷体"/>
                  <w:color w:val="auto"/>
                  <w:sz w:val="30"/>
                  <w:szCs w:val="30"/>
                  <w:highlight w:val="none"/>
                </w:rPr>
                <w:t>（二）社会价值</w:t>
              </w:r>
            </w:sdtContent>
          </w:sdt>
          <w:r>
            <w:rPr>
              <w:color w:val="auto"/>
              <w:sz w:val="30"/>
              <w:szCs w:val="30"/>
              <w:highlight w:val="none"/>
            </w:rPr>
            <w:tab/>
          </w:r>
          <w:bookmarkStart w:id="13" w:name="_Toc29730_WPSOffice_Level2Page"/>
          <w:r>
            <w:rPr>
              <w:color w:val="auto"/>
              <w:sz w:val="30"/>
              <w:szCs w:val="30"/>
              <w:highlight w:val="none"/>
            </w:rPr>
            <w:t>15</w:t>
          </w:r>
          <w:bookmarkEnd w:id="13"/>
          <w:r>
            <w:rPr>
              <w:color w:val="auto"/>
              <w:sz w:val="30"/>
              <w:szCs w:val="30"/>
              <w:highlight w:val="none"/>
            </w:rPr>
            <w:fldChar w:fldCharType="end"/>
          </w:r>
        </w:p>
        <w:p w14:paraId="4569DC4E">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_Toc9012_WPSOffice_Level1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83557"/>
              <w:placeholder>
                <w:docPart w:val="{a1823572-50d3-4a91-aed6-4b4f60889353}"/>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黑体" w:hAnsi="黑体" w:eastAsia="黑体" w:cs="黑体"/>
                  <w:color w:val="auto"/>
                  <w:sz w:val="30"/>
                  <w:szCs w:val="30"/>
                  <w:highlight w:val="none"/>
                </w:rPr>
                <w:t>七、组织保障</w:t>
              </w:r>
            </w:sdtContent>
          </w:sdt>
          <w:r>
            <w:rPr>
              <w:color w:val="auto"/>
              <w:sz w:val="30"/>
              <w:szCs w:val="30"/>
              <w:highlight w:val="none"/>
            </w:rPr>
            <w:tab/>
          </w:r>
          <w:bookmarkStart w:id="14" w:name="_Toc9012_WPSOffice_Level1Page"/>
          <w:r>
            <w:rPr>
              <w:color w:val="auto"/>
              <w:sz w:val="30"/>
              <w:szCs w:val="30"/>
              <w:highlight w:val="none"/>
            </w:rPr>
            <w:t>16</w:t>
          </w:r>
          <w:bookmarkEnd w:id="14"/>
          <w:r>
            <w:rPr>
              <w:color w:val="auto"/>
              <w:sz w:val="30"/>
              <w:szCs w:val="30"/>
              <w:highlight w:val="none"/>
            </w:rPr>
            <w:fldChar w:fldCharType="end"/>
          </w:r>
        </w:p>
        <w:p w14:paraId="50FA5C4F">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_Toc5783_WPSOffice_Level2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70421"/>
              <w:placeholder>
                <w:docPart w:val="{a17b11c3-3524-4e73-b24d-638194ef1d8a}"/>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_GB2312" w:hAnsi="楷体_GB2312" w:eastAsia="楷体_GB2312" w:cs="楷体_GB2312"/>
                  <w:color w:val="auto"/>
                  <w:sz w:val="30"/>
                  <w:szCs w:val="30"/>
                  <w:highlight w:val="none"/>
                </w:rPr>
                <w:t>（一）强化政企合作模式</w:t>
              </w:r>
            </w:sdtContent>
          </w:sdt>
          <w:r>
            <w:rPr>
              <w:color w:val="auto"/>
              <w:sz w:val="30"/>
              <w:szCs w:val="30"/>
              <w:highlight w:val="none"/>
            </w:rPr>
            <w:tab/>
          </w:r>
          <w:bookmarkStart w:id="15" w:name="_Toc5783_WPSOffice_Level2Page"/>
          <w:r>
            <w:rPr>
              <w:color w:val="auto"/>
              <w:sz w:val="30"/>
              <w:szCs w:val="30"/>
              <w:highlight w:val="none"/>
            </w:rPr>
            <w:t>16</w:t>
          </w:r>
          <w:bookmarkEnd w:id="15"/>
          <w:r>
            <w:rPr>
              <w:color w:val="auto"/>
              <w:sz w:val="30"/>
              <w:szCs w:val="30"/>
              <w:highlight w:val="none"/>
            </w:rPr>
            <w:fldChar w:fldCharType="end"/>
          </w:r>
        </w:p>
        <w:p w14:paraId="1625A96F">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_Toc25835_WPSOffice_Level2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509"/>
              <w:placeholder>
                <w:docPart w:val="{37ac5673-5e26-44d8-b32d-bf04157432a6}"/>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_GB2312" w:hAnsi="楷体_GB2312" w:eastAsia="楷体_GB2312" w:cs="楷体_GB2312"/>
                  <w:color w:val="auto"/>
                  <w:sz w:val="30"/>
                  <w:szCs w:val="30"/>
                  <w:highlight w:val="none"/>
                </w:rPr>
                <w:t>（二）建立</w:t>
              </w:r>
              <w:r>
                <w:rPr>
                  <w:rFonts w:hint="eastAsia" w:ascii="Times New Roman" w:hAnsi="Times New Roman" w:eastAsia="楷体" w:cs="楷体"/>
                  <w:color w:val="auto"/>
                  <w:sz w:val="30"/>
                  <w:szCs w:val="30"/>
                  <w:highlight w:val="none"/>
                </w:rPr>
                <w:t>统筹协调机制</w:t>
              </w:r>
            </w:sdtContent>
          </w:sdt>
          <w:r>
            <w:rPr>
              <w:color w:val="auto"/>
              <w:sz w:val="30"/>
              <w:szCs w:val="30"/>
              <w:highlight w:val="none"/>
            </w:rPr>
            <w:tab/>
          </w:r>
          <w:bookmarkStart w:id="16" w:name="_Toc25835_WPSOffice_Level2Page"/>
          <w:r>
            <w:rPr>
              <w:color w:val="auto"/>
              <w:sz w:val="30"/>
              <w:szCs w:val="30"/>
              <w:highlight w:val="none"/>
            </w:rPr>
            <w:t>16</w:t>
          </w:r>
          <w:bookmarkEnd w:id="16"/>
          <w:r>
            <w:rPr>
              <w:color w:val="auto"/>
              <w:sz w:val="30"/>
              <w:szCs w:val="30"/>
              <w:highlight w:val="none"/>
            </w:rPr>
            <w:fldChar w:fldCharType="end"/>
          </w:r>
        </w:p>
        <w:p w14:paraId="3B4241CD">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_Toc14468_WPSOffice_Level2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69793"/>
              <w:placeholder>
                <w:docPart w:val="{7585ad99-3d0f-46b8-b844-572d2f69c3bb}"/>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_GB2312" w:hAnsi="楷体_GB2312" w:eastAsia="楷体_GB2312" w:cs="楷体_GB2312"/>
                  <w:color w:val="auto"/>
                  <w:sz w:val="30"/>
                  <w:szCs w:val="30"/>
                  <w:highlight w:val="none"/>
                </w:rPr>
                <w:t>（三）积极争取政策支持</w:t>
              </w:r>
            </w:sdtContent>
          </w:sdt>
          <w:r>
            <w:rPr>
              <w:color w:val="auto"/>
              <w:sz w:val="30"/>
              <w:szCs w:val="30"/>
              <w:highlight w:val="none"/>
            </w:rPr>
            <w:tab/>
          </w:r>
          <w:bookmarkStart w:id="17" w:name="_Toc14468_WPSOffice_Level2Page"/>
          <w:r>
            <w:rPr>
              <w:color w:val="auto"/>
              <w:sz w:val="30"/>
              <w:szCs w:val="30"/>
              <w:highlight w:val="none"/>
            </w:rPr>
            <w:t>17</w:t>
          </w:r>
          <w:bookmarkEnd w:id="17"/>
          <w:r>
            <w:rPr>
              <w:color w:val="auto"/>
              <w:sz w:val="30"/>
              <w:szCs w:val="30"/>
              <w:highlight w:val="none"/>
            </w:rPr>
            <w:fldChar w:fldCharType="end"/>
          </w:r>
        </w:p>
        <w:p w14:paraId="50C33088">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highlight w:val="none"/>
            </w:rPr>
          </w:pPr>
          <w:r>
            <w:rPr>
              <w:color w:val="auto"/>
              <w:sz w:val="30"/>
              <w:szCs w:val="30"/>
              <w:highlight w:val="none"/>
            </w:rPr>
            <w:fldChar w:fldCharType="begin"/>
          </w:r>
          <w:r>
            <w:rPr>
              <w:color w:val="auto"/>
              <w:sz w:val="30"/>
              <w:szCs w:val="30"/>
              <w:highlight w:val="none"/>
            </w:rPr>
            <w:instrText xml:space="preserve"> HYPERLINK \l _Toc8941_WPSOffice_Level2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71102"/>
              <w:placeholder>
                <w:docPart w:val="{c018855e-337b-4312-90d0-c8e95f9520fb}"/>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_GB2312" w:hAnsi="楷体_GB2312" w:eastAsia="楷体_GB2312" w:cs="楷体_GB2312"/>
                  <w:color w:val="auto"/>
                  <w:sz w:val="30"/>
                  <w:szCs w:val="30"/>
                  <w:highlight w:val="none"/>
                </w:rPr>
                <w:t>（四）组织机构</w:t>
              </w:r>
            </w:sdtContent>
          </w:sdt>
          <w:r>
            <w:rPr>
              <w:color w:val="auto"/>
              <w:sz w:val="30"/>
              <w:szCs w:val="30"/>
              <w:highlight w:val="none"/>
            </w:rPr>
            <w:tab/>
          </w:r>
          <w:bookmarkStart w:id="18" w:name="_Toc8941_WPSOffice_Level2Page"/>
          <w:r>
            <w:rPr>
              <w:color w:val="auto"/>
              <w:sz w:val="30"/>
              <w:szCs w:val="30"/>
              <w:highlight w:val="none"/>
            </w:rPr>
            <w:t>17</w:t>
          </w:r>
          <w:bookmarkEnd w:id="18"/>
          <w:r>
            <w:rPr>
              <w:color w:val="auto"/>
              <w:sz w:val="30"/>
              <w:szCs w:val="30"/>
              <w:highlight w:val="none"/>
            </w:rPr>
            <w:fldChar w:fldCharType="end"/>
          </w:r>
          <w:bookmarkEnd w:id="0"/>
        </w:p>
      </w:sdtContent>
    </w:sdt>
    <w:p w14:paraId="2B2C2941">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bookmarkStart w:id="19" w:name="_Toc17342_WPSOffice_Level1"/>
    </w:p>
    <w:p w14:paraId="3878CECE">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为深入贯彻党中央关于“碳达峰、碳中和”的重大战略决策，认真落实《汕尾市人民政府 广东电网有限责任公司 汕尾市新型电力系统示范区合作共建框架协议（2021-2025年）》，加快构建以新能源为主体的新型电力系统，共同打造汕尾市成为</w:t>
      </w:r>
      <w:r>
        <w:rPr>
          <w:rFonts w:hint="eastAsia" w:ascii="仿宋_GB2312" w:hAnsi="仿宋_GB2312" w:eastAsia="仿宋_GB2312" w:cs="仿宋_GB2312"/>
          <w:color w:val="auto"/>
          <w:sz w:val="32"/>
          <w:szCs w:val="32"/>
          <w:highlight w:val="none"/>
          <w:lang w:eastAsia="zh-CN"/>
        </w:rPr>
        <w:t>生态高质量发展</w:t>
      </w:r>
      <w:r>
        <w:rPr>
          <w:rFonts w:hint="eastAsia" w:ascii="仿宋_GB2312" w:hAnsi="仿宋_GB2312" w:eastAsia="仿宋_GB2312" w:cs="仿宋_GB2312"/>
          <w:color w:val="auto"/>
          <w:sz w:val="32"/>
          <w:szCs w:val="32"/>
          <w:highlight w:val="none"/>
          <w:lang w:val="en-US" w:eastAsia="zh-CN"/>
        </w:rPr>
        <w:t>排头兵，碳减排工作走在全国前列，助力早日实现“碳达峰、碳中和”目标，特制定本方案。</w:t>
      </w:r>
    </w:p>
    <w:p w14:paraId="0245E329">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一、背景和意义</w:t>
      </w:r>
      <w:bookmarkEnd w:id="19"/>
    </w:p>
    <w:p w14:paraId="6BC301D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能源电力行业在实现“碳达峰、碳中和”过程中肩负着重要任务。能源燃烧是我国主要的二氧化碳排放源，占全部二氧化碳排放的88%左右，电力行业排放约占能源行业排放的42.5%，电力行业减排进程直接影响“碳达峰、碳中和”整体进程。</w:t>
      </w:r>
    </w:p>
    <w:p w14:paraId="32FA6FF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2021年3月，中央财经委员会第九次会议指出，“十四五”是碳达峰的关键期、窗口期，要构建清洁低碳安全高效的能源体系，构建以新能源为主体的新型电力系统。</w:t>
      </w:r>
    </w:p>
    <w:p w14:paraId="7919210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6月，广东电网公司印发《加快构建新型电力系统服务“碳达峰、碳中和”行动方案》，提出开展以新能源为主体的新型电力系统和“碳达峰、碳中和”示范区建设，打造碳减排示范样本。结合广东电力资源禀赋的分布和特点，拟选择广东省内典型地市、区县开展新型电力系统示范区建设，实现示范地区电量由非化石能源供应为主导，聚焦新型电力系统不同特征，打造新型电力系统示范的广东样本。</w:t>
      </w:r>
    </w:p>
    <w:p w14:paraId="25D546B9">
      <w:pPr>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8月，广东电网公司研究制定了《广东电网公司加快推进新型电力系统示范区建设行动方案》，按照“点面结合、示范引领、全面推进”的思路开展新型电力系统示范区建设工作。示范区建设工作坚持因地制宜，综合考虑各地区的资源禀赋、基础条件等，按“1+2+3”（省、地、区）模式，分层分类开展示范，其中在地市级示范区中将</w:t>
      </w:r>
      <w:r>
        <w:rPr>
          <w:rFonts w:hint="eastAsia" w:ascii="仿宋_GB2312" w:hAnsi="仿宋_GB2312" w:eastAsia="仿宋_GB2312" w:cs="仿宋_GB2312"/>
          <w:b/>
          <w:bCs/>
          <w:color w:val="auto"/>
          <w:sz w:val="32"/>
          <w:szCs w:val="32"/>
          <w:highlight w:val="none"/>
        </w:rPr>
        <w:t>打造“惠州市+汕尾市”整域新型电力系统示范区</w:t>
      </w:r>
      <w:r>
        <w:rPr>
          <w:rFonts w:hint="eastAsia" w:ascii="仿宋_GB2312" w:hAnsi="仿宋_GB2312" w:eastAsia="仿宋_GB2312" w:cs="仿宋_GB2312"/>
          <w:color w:val="auto"/>
          <w:sz w:val="32"/>
          <w:szCs w:val="32"/>
          <w:highlight w:val="none"/>
        </w:rPr>
        <w:t>，依托汕尾自身海域资源优势及发展转型方向，将汕尾打造成以新能源为主体的广东省主要能源基地。</w:t>
      </w:r>
    </w:p>
    <w:p w14:paraId="6BB8E831">
      <w:pPr>
        <w:spacing w:line="540" w:lineRule="exact"/>
        <w:ind w:firstLine="640" w:firstLineChars="200"/>
        <w:rPr>
          <w:rFonts w:hint="eastAsia" w:ascii="仿宋_GB2312" w:hAnsi="仿宋_GB2312" w:eastAsia="仿宋_GB2312" w:cs="仿宋_GB2312"/>
          <w:b w:val="0"/>
          <w:bCs w:val="0"/>
          <w:color w:val="auto"/>
          <w:kern w:val="2"/>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eastAsia="zh-CN"/>
        </w:rPr>
        <w:t>汕尾市着力发展新能源产业。汕尾市是省定位的电力能源基地，目前已建成有火电、风电、水电、太阳能，装机总量已超过700万千瓦，能源储备较为充足，正在规划推进核电、海上风电、抽水蓄能电站等一批新能源项目，着力将汕尾建成粤港澳大湾区重要的清洁能源基地。</w:t>
      </w:r>
    </w:p>
    <w:p w14:paraId="7D9EC876">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bookmarkStart w:id="20" w:name="_Toc3053_WPSOffice_Level1"/>
      <w:r>
        <w:rPr>
          <w:rFonts w:hint="eastAsia" w:ascii="Times New Roman" w:hAnsi="Times New Roman" w:eastAsia="黑体" w:cs="Times New Roman"/>
          <w:color w:val="auto"/>
          <w:kern w:val="0"/>
          <w:sz w:val="32"/>
          <w:szCs w:val="32"/>
          <w:highlight w:val="none"/>
        </w:rPr>
        <w:t>二</w:t>
      </w:r>
      <w:r>
        <w:rPr>
          <w:rFonts w:ascii="Times New Roman" w:hAnsi="Times New Roman" w:eastAsia="黑体" w:cs="Times New Roman"/>
          <w:color w:val="auto"/>
          <w:kern w:val="0"/>
          <w:sz w:val="32"/>
          <w:szCs w:val="32"/>
          <w:highlight w:val="none"/>
        </w:rPr>
        <w:t>、</w:t>
      </w:r>
      <w:r>
        <w:rPr>
          <w:rFonts w:hint="eastAsia" w:ascii="Times New Roman" w:hAnsi="Times New Roman" w:eastAsia="黑体" w:cs="Times New Roman"/>
          <w:color w:val="auto"/>
          <w:kern w:val="0"/>
          <w:sz w:val="32"/>
          <w:szCs w:val="32"/>
          <w:highlight w:val="none"/>
        </w:rPr>
        <w:t>区域概况</w:t>
      </w:r>
      <w:bookmarkEnd w:id="20"/>
    </w:p>
    <w:p w14:paraId="53E051A3">
      <w:pPr>
        <w:adjustRightInd w:val="0"/>
        <w:snapToGrid w:val="0"/>
        <w:spacing w:line="560" w:lineRule="exact"/>
        <w:ind w:firstLine="640" w:firstLineChars="200"/>
        <w:rPr>
          <w:rFonts w:ascii="楷体" w:hAnsi="楷体" w:eastAsia="楷体" w:cs="楷体"/>
          <w:color w:val="auto"/>
          <w:sz w:val="32"/>
          <w:szCs w:val="32"/>
          <w:highlight w:val="none"/>
        </w:rPr>
      </w:pPr>
      <w:bookmarkStart w:id="21" w:name="_Toc3053_WPSOffice_Level2"/>
      <w:r>
        <w:rPr>
          <w:rFonts w:hint="eastAsia" w:ascii="楷体" w:hAnsi="楷体" w:eastAsia="楷体" w:cs="楷体"/>
          <w:color w:val="auto"/>
          <w:sz w:val="32"/>
          <w:szCs w:val="32"/>
          <w:highlight w:val="none"/>
        </w:rPr>
        <w:t>（一）现状资源条件</w:t>
      </w:r>
      <w:bookmarkEnd w:id="21"/>
    </w:p>
    <w:p w14:paraId="6CE97EDF">
      <w:pPr>
        <w:spacing w:line="54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汕尾市海上风电具有开发潜力大、靠近负荷中心、电能质量好、可与其他能源品种或产业综合利用的显著优点，是“十四五”以及中长期能源转型的重要保障，同时也是践行海洋强国战略的重要支撑，大力发展海上风电是我省适应绿色低碳发展和能源转型要求的迫切需要和必然举措。</w:t>
      </w:r>
      <w:r>
        <w:rPr>
          <w:rFonts w:hint="eastAsia" w:ascii="仿宋_GB2312" w:hAnsi="仿宋_GB2312" w:eastAsia="仿宋_GB2312" w:cs="仿宋_GB2312"/>
          <w:color w:val="auto"/>
          <w:sz w:val="32"/>
          <w:szCs w:val="32"/>
          <w:highlight w:val="none"/>
        </w:rPr>
        <w:t>中广核汕尾后湖、甲子一、甲子二海上风电项目装机140万千瓦，三个项目建成投产后，据</w:t>
      </w:r>
      <w:r>
        <w:rPr>
          <w:rFonts w:hint="eastAsia" w:ascii="仿宋_GB2312" w:hAnsi="仿宋_GB2312" w:eastAsia="仿宋_GB2312" w:cs="仿宋_GB2312"/>
          <w:color w:val="auto"/>
          <w:sz w:val="32"/>
          <w:szCs w:val="32"/>
          <w:highlight w:val="none"/>
          <w:lang w:eastAsia="zh-CN"/>
        </w:rPr>
        <w:t>测</w:t>
      </w:r>
      <w:r>
        <w:rPr>
          <w:rFonts w:hint="eastAsia" w:ascii="仿宋_GB2312" w:hAnsi="仿宋_GB2312" w:eastAsia="仿宋_GB2312" w:cs="仿宋_GB2312"/>
          <w:color w:val="auto"/>
          <w:sz w:val="32"/>
          <w:szCs w:val="32"/>
          <w:highlight w:val="none"/>
        </w:rPr>
        <w:t>算，每年可节省标煤消耗约126万吨，减少二氧化碳排放量约为373万吨、烟尘142吨、二氧化硫497吨、二氧化氮711吨。未来，汕尾海域规划装机容量3580万千瓦海上风电项目全部建成投产，每年减少二氧化碳排放量将超过1亿吨，</w:t>
      </w:r>
      <w:r>
        <w:rPr>
          <w:rFonts w:ascii="仿宋_GB2312" w:hAnsi="仿宋_GB2312" w:eastAsia="仿宋_GB2312" w:cs="仿宋_GB2312"/>
          <w:color w:val="auto"/>
          <w:sz w:val="32"/>
          <w:szCs w:val="32"/>
          <w:highlight w:val="none"/>
        </w:rPr>
        <w:t>对于</w:t>
      </w:r>
      <w:r>
        <w:rPr>
          <w:rFonts w:hint="eastAsia" w:ascii="仿宋_GB2312" w:hAnsi="仿宋_GB2312" w:eastAsia="仿宋_GB2312" w:cs="仿宋_GB2312"/>
          <w:color w:val="auto"/>
          <w:sz w:val="32"/>
          <w:szCs w:val="32"/>
          <w:highlight w:val="none"/>
        </w:rPr>
        <w:t>我市乃至</w:t>
      </w:r>
      <w:r>
        <w:rPr>
          <w:rFonts w:ascii="仿宋_GB2312" w:hAnsi="仿宋_GB2312" w:eastAsia="仿宋_GB2312" w:cs="仿宋_GB2312"/>
          <w:color w:val="auto"/>
          <w:sz w:val="32"/>
          <w:szCs w:val="32"/>
          <w:highlight w:val="none"/>
        </w:rPr>
        <w:t>我省率先实现碳达峰和碳中和意义十分重大。</w:t>
      </w:r>
    </w:p>
    <w:p w14:paraId="0A061938">
      <w:pPr>
        <w:adjustRightInd w:val="0"/>
        <w:snapToGrid w:val="0"/>
        <w:spacing w:line="560" w:lineRule="exact"/>
        <w:ind w:firstLine="640" w:firstLineChars="200"/>
        <w:rPr>
          <w:rFonts w:ascii="楷体" w:hAnsi="楷体" w:eastAsia="楷体" w:cs="楷体"/>
          <w:color w:val="auto"/>
          <w:sz w:val="32"/>
          <w:szCs w:val="32"/>
          <w:highlight w:val="none"/>
        </w:rPr>
      </w:pPr>
      <w:bookmarkStart w:id="22" w:name="_Toc10074_WPSOffice_Level2"/>
      <w:r>
        <w:rPr>
          <w:rFonts w:hint="eastAsia" w:ascii="楷体" w:hAnsi="楷体" w:eastAsia="楷体" w:cs="楷体"/>
          <w:color w:val="auto"/>
          <w:sz w:val="32"/>
          <w:szCs w:val="32"/>
          <w:highlight w:val="none"/>
        </w:rPr>
        <w:t>（二）示范优势</w:t>
      </w:r>
      <w:bookmarkEnd w:id="22"/>
    </w:p>
    <w:p w14:paraId="7E729A4C">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按照新型电力系统“绿色高效、柔性开放、数字赋能”的特征要求，汕尾市具有以下新型电力系统示范建设的优势和潜力：</w:t>
      </w:r>
    </w:p>
    <w:p w14:paraId="59E53B5B">
      <w:pPr>
        <w:adjustRightInd w:val="0"/>
        <w:snapToGrid w:val="0"/>
        <w:spacing w:line="560" w:lineRule="exact"/>
        <w:ind w:firstLine="643" w:firstLineChars="200"/>
        <w:rPr>
          <w:rFonts w:ascii="Times New Roman" w:hAnsi="Times New Roman" w:eastAsia="仿宋_GB2312" w:cs="Times New Roman"/>
          <w:b/>
          <w:bCs/>
          <w:color w:val="auto"/>
          <w:sz w:val="32"/>
          <w:szCs w:val="32"/>
          <w:highlight w:val="none"/>
        </w:rPr>
      </w:pPr>
      <w:bookmarkStart w:id="23" w:name="_Toc3053_WPSOffice_Level3"/>
      <w:r>
        <w:rPr>
          <w:rFonts w:hint="eastAsia" w:ascii="Times New Roman" w:hAnsi="Times New Roman" w:eastAsia="仿宋_GB2312" w:cs="Times New Roman"/>
          <w:b/>
          <w:bCs/>
          <w:color w:val="auto"/>
          <w:sz w:val="32"/>
          <w:szCs w:val="32"/>
          <w:highlight w:val="none"/>
        </w:rPr>
        <w:t>（1）区位优势明显</w:t>
      </w:r>
      <w:bookmarkEnd w:id="23"/>
    </w:p>
    <w:p w14:paraId="282BCAB2">
      <w:pPr>
        <w:adjustRightInd w:val="0"/>
        <w:snapToGrid w:val="0"/>
        <w:spacing w:line="560" w:lineRule="exact"/>
        <w:ind w:firstLine="643" w:firstLineChars="200"/>
        <w:rPr>
          <w:rFonts w:ascii="Times New Roman" w:hAnsi="Times New Roman" w:eastAsia="仿宋_GB2312" w:cs="Times New Roman"/>
          <w:color w:val="auto"/>
          <w:sz w:val="32"/>
          <w:szCs w:val="32"/>
          <w:highlight w:val="none"/>
        </w:rPr>
      </w:pPr>
      <w:r>
        <w:rPr>
          <w:rFonts w:hint="eastAsia" w:ascii="仿宋" w:hAnsi="仿宋" w:eastAsia="仿宋" w:cs="仿宋"/>
          <w:b/>
          <w:bCs/>
          <w:color w:val="auto"/>
          <w:sz w:val="32"/>
          <w:szCs w:val="48"/>
          <w:highlight w:val="none"/>
        </w:rPr>
        <w:t>一是我市拥有粤东地区联系珠三角地区桥头堡的地理优势。</w:t>
      </w:r>
      <w:r>
        <w:rPr>
          <w:rFonts w:hint="eastAsia" w:ascii="仿宋_GB2312" w:hAnsi="仿宋_GB2312" w:eastAsia="仿宋_GB2312" w:cs="仿宋_GB2312"/>
          <w:color w:val="auto"/>
          <w:sz w:val="32"/>
          <w:szCs w:val="32"/>
          <w:highlight w:val="none"/>
        </w:rPr>
        <w:t>汕尾市地处粤东沿海、“环珠三角”第一圈层,是两个紧邻粤港澳大湾区的沿海城市之一,素有“粤东桥梁”之称</w:t>
      </w:r>
      <w:r>
        <w:rPr>
          <w:rFonts w:hint="eastAsia" w:ascii="仿宋_GB2312" w:hAnsi="仿宋_GB2312" w:eastAsia="仿宋_GB2312" w:cs="仿宋_GB2312"/>
          <w:color w:val="auto"/>
          <w:sz w:val="32"/>
          <w:szCs w:val="32"/>
          <w:highlight w:val="none"/>
          <w:lang w:eastAsia="zh-CN"/>
        </w:rPr>
        <w:t>，相比汕头、揭阳，其电力</w:t>
      </w:r>
      <w:r>
        <w:rPr>
          <w:rFonts w:hint="eastAsia" w:ascii="仿宋_GB2312" w:hAnsi="仿宋_GB2312" w:eastAsia="仿宋_GB2312" w:cs="仿宋_GB2312"/>
          <w:color w:val="auto"/>
          <w:sz w:val="32"/>
          <w:szCs w:val="32"/>
          <w:highlight w:val="none"/>
        </w:rPr>
        <w:t>输送半径将缩短</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200公里以内，可</w:t>
      </w:r>
      <w:r>
        <w:rPr>
          <w:rFonts w:hint="eastAsia" w:ascii="仿宋_GB2312" w:hAnsi="仿宋_GB2312" w:eastAsia="仿宋_GB2312" w:cs="仿宋_GB2312"/>
          <w:color w:val="auto"/>
          <w:sz w:val="32"/>
          <w:szCs w:val="32"/>
          <w:highlight w:val="none"/>
          <w:lang w:eastAsia="zh-CN"/>
        </w:rPr>
        <w:t>缩短</w:t>
      </w:r>
      <w:r>
        <w:rPr>
          <w:rFonts w:hint="eastAsia" w:ascii="仿宋_GB2312" w:hAnsi="仿宋_GB2312" w:eastAsia="仿宋_GB2312" w:cs="仿宋_GB2312"/>
          <w:color w:val="auto"/>
          <w:sz w:val="32"/>
          <w:szCs w:val="32"/>
          <w:highlight w:val="none"/>
        </w:rPr>
        <w:t>50%的输送距离，</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节约土地资源、线路造价、降低线路能耗、后期运行维护以及抗台风能力等方面都将优于</w:t>
      </w:r>
      <w:r>
        <w:rPr>
          <w:rFonts w:hint="eastAsia" w:ascii="仿宋_GB2312" w:hAnsi="仿宋_GB2312" w:eastAsia="仿宋_GB2312" w:cs="仿宋_GB2312"/>
          <w:color w:val="auto"/>
          <w:sz w:val="32"/>
          <w:szCs w:val="32"/>
          <w:highlight w:val="none"/>
          <w:lang w:eastAsia="zh-CN"/>
        </w:rPr>
        <w:t>上述</w:t>
      </w:r>
      <w:r>
        <w:rPr>
          <w:rFonts w:hint="eastAsia" w:ascii="仿宋_GB2312" w:hAnsi="仿宋_GB2312" w:eastAsia="仿宋_GB2312" w:cs="仿宋_GB2312"/>
          <w:color w:val="auto"/>
          <w:sz w:val="32"/>
          <w:szCs w:val="32"/>
          <w:highlight w:val="none"/>
        </w:rPr>
        <w:t>两市。</w:t>
      </w:r>
      <w:r>
        <w:rPr>
          <w:rFonts w:hint="eastAsia" w:ascii="仿宋" w:hAnsi="仿宋" w:eastAsia="仿宋" w:cs="仿宋"/>
          <w:b/>
          <w:bCs/>
          <w:color w:val="auto"/>
          <w:sz w:val="32"/>
          <w:szCs w:val="48"/>
          <w:highlight w:val="none"/>
        </w:rPr>
        <w:t>二是相比粤东其它</w:t>
      </w:r>
      <w:r>
        <w:rPr>
          <w:rFonts w:hint="eastAsia" w:ascii="仿宋" w:hAnsi="仿宋" w:eastAsia="仿宋" w:cs="仿宋"/>
          <w:b/>
          <w:bCs/>
          <w:color w:val="auto"/>
          <w:sz w:val="32"/>
          <w:szCs w:val="48"/>
          <w:highlight w:val="none"/>
          <w:lang w:eastAsia="zh-CN"/>
        </w:rPr>
        <w:t>地区</w:t>
      </w:r>
      <w:r>
        <w:rPr>
          <w:rFonts w:hint="eastAsia" w:ascii="仿宋" w:hAnsi="仿宋" w:eastAsia="仿宋" w:cs="仿宋"/>
          <w:b/>
          <w:bCs/>
          <w:color w:val="auto"/>
          <w:sz w:val="32"/>
          <w:szCs w:val="48"/>
          <w:highlight w:val="none"/>
        </w:rPr>
        <w:t>，我市陆地配套设施建设难度较小。</w:t>
      </w:r>
      <w:r>
        <w:rPr>
          <w:rFonts w:hint="eastAsia" w:ascii="仿宋" w:hAnsi="仿宋" w:eastAsia="仿宋" w:cs="仿宋"/>
          <w:color w:val="auto"/>
          <w:sz w:val="32"/>
          <w:szCs w:val="48"/>
          <w:highlight w:val="none"/>
        </w:rPr>
        <w:t>输变电工程、线路工程需大量用地，汕尾</w:t>
      </w:r>
      <w:r>
        <w:rPr>
          <w:rFonts w:hint="eastAsia" w:ascii="仿宋" w:hAnsi="仿宋" w:eastAsia="仿宋" w:cs="仿宋"/>
          <w:color w:val="auto"/>
          <w:sz w:val="32"/>
          <w:szCs w:val="48"/>
          <w:highlight w:val="none"/>
          <w:lang w:eastAsia="zh-CN"/>
        </w:rPr>
        <w:t>土地资源丰富，相对比于粤东其他地市</w:t>
      </w:r>
      <w:r>
        <w:rPr>
          <w:rFonts w:hint="eastAsia" w:ascii="仿宋" w:hAnsi="仿宋" w:eastAsia="仿宋" w:cs="仿宋"/>
          <w:color w:val="auto"/>
          <w:sz w:val="32"/>
          <w:szCs w:val="48"/>
          <w:highlight w:val="none"/>
        </w:rPr>
        <w:t>，项目更容易落地、线路走廊更容易规划。</w:t>
      </w:r>
      <w:r>
        <w:rPr>
          <w:rFonts w:hint="eastAsia" w:ascii="仿宋" w:hAnsi="仿宋" w:eastAsia="仿宋" w:cs="仿宋"/>
          <w:b/>
          <w:bCs/>
          <w:color w:val="auto"/>
          <w:sz w:val="32"/>
          <w:szCs w:val="48"/>
          <w:highlight w:val="none"/>
        </w:rPr>
        <w:t>三是汕尾电网枢纽优势明显，具备支撑新能源大规模消纳的条件。</w:t>
      </w:r>
      <w:r>
        <w:rPr>
          <w:rFonts w:hint="eastAsia" w:ascii="Times New Roman" w:hAnsi="Times New Roman" w:eastAsia="仿宋_GB2312" w:cs="Times New Roman"/>
          <w:color w:val="auto"/>
          <w:sz w:val="32"/>
          <w:szCs w:val="32"/>
          <w:highlight w:val="none"/>
          <w:lang w:eastAsia="zh-CN"/>
        </w:rPr>
        <w:t>汕尾</w:t>
      </w:r>
      <w:r>
        <w:rPr>
          <w:rFonts w:hint="eastAsia" w:ascii="Times New Roman" w:hAnsi="Times New Roman" w:eastAsia="仿宋_GB2312" w:cs="Times New Roman"/>
          <w:color w:val="auto"/>
          <w:sz w:val="32"/>
          <w:szCs w:val="32"/>
          <w:highlight w:val="none"/>
        </w:rPr>
        <w:t>位于粤东电力送往珠三角负荷中心的主要通道上，已在运的500千伏茅湖变电站是南通道枢纽站，准备列入投资计划的500千伏陆丰变电站是广东电网大湾区外环东段发起端，正在开展前期工作的500千伏汕尾开关站是连接惠州、河源、揭阳主网架的中心点。待2023年项目投产后，将形成500千伏汕尾开关站-茅湖-祯州、陆丰-深汕-崇文、甲湖湾电厂-惠州三个电力负荷输送主通道，在不考虑线路N-1的情况，预计汕尾段送出路径能容纳向珠三角地区输送2100万千瓦的电源出力。</w:t>
      </w:r>
    </w:p>
    <w:p w14:paraId="7FCC89E1">
      <w:pPr>
        <w:adjustRightInd w:val="0"/>
        <w:snapToGrid w:val="0"/>
        <w:spacing w:line="560" w:lineRule="exact"/>
        <w:ind w:firstLine="643" w:firstLineChars="200"/>
        <w:rPr>
          <w:rFonts w:ascii="Times New Roman" w:hAnsi="Times New Roman" w:eastAsia="仿宋_GB2312" w:cs="Times New Roman"/>
          <w:b/>
          <w:bCs/>
          <w:color w:val="auto"/>
          <w:sz w:val="32"/>
          <w:szCs w:val="32"/>
          <w:highlight w:val="none"/>
        </w:rPr>
      </w:pPr>
      <w:bookmarkStart w:id="24" w:name="_Toc10074_WPSOffice_Level3"/>
      <w:r>
        <w:rPr>
          <w:rFonts w:hint="eastAsia" w:ascii="Times New Roman" w:hAnsi="Times New Roman" w:eastAsia="仿宋_GB2312" w:cs="Times New Roman"/>
          <w:b/>
          <w:bCs/>
          <w:color w:val="auto"/>
          <w:sz w:val="32"/>
          <w:szCs w:val="32"/>
          <w:highlight w:val="none"/>
        </w:rPr>
        <w:t>（2）资源禀赋</w:t>
      </w:r>
      <w:r>
        <w:rPr>
          <w:rFonts w:hint="eastAsia" w:ascii="Times New Roman" w:hAnsi="Times New Roman" w:eastAsia="仿宋_GB2312" w:cs="Times New Roman"/>
          <w:b/>
          <w:bCs/>
          <w:color w:val="auto"/>
          <w:sz w:val="32"/>
          <w:szCs w:val="32"/>
          <w:highlight w:val="none"/>
          <w:lang w:eastAsia="zh-CN"/>
        </w:rPr>
        <w:t>优势</w:t>
      </w:r>
      <w:r>
        <w:rPr>
          <w:rFonts w:hint="eastAsia" w:ascii="Times New Roman" w:hAnsi="Times New Roman" w:eastAsia="仿宋_GB2312" w:cs="Times New Roman"/>
          <w:b/>
          <w:bCs/>
          <w:color w:val="auto"/>
          <w:sz w:val="32"/>
          <w:szCs w:val="32"/>
          <w:highlight w:val="none"/>
        </w:rPr>
        <w:t>突出</w:t>
      </w:r>
      <w:bookmarkEnd w:id="24"/>
    </w:p>
    <w:p w14:paraId="1422FF33">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汕尾地区现有电源装机容量约</w:t>
      </w:r>
      <w:r>
        <w:rPr>
          <w:rFonts w:hint="eastAsia" w:ascii="Times New Roman" w:hAnsi="Times New Roman" w:eastAsia="仿宋_GB2312" w:cs="Times New Roman"/>
          <w:color w:val="auto"/>
          <w:sz w:val="32"/>
          <w:szCs w:val="32"/>
          <w:highlight w:val="none"/>
          <w:lang w:val="en-US" w:eastAsia="zh-CN"/>
        </w:rPr>
        <w:t>732</w:t>
      </w:r>
      <w:r>
        <w:rPr>
          <w:rFonts w:hint="eastAsia" w:ascii="Times New Roman" w:hAnsi="Times New Roman" w:eastAsia="仿宋_GB2312" w:cs="Times New Roman"/>
          <w:color w:val="auto"/>
          <w:sz w:val="32"/>
          <w:szCs w:val="32"/>
          <w:highlight w:val="none"/>
        </w:rPr>
        <w:t>万千瓦，其中火电装机652万千瓦（含深汕合作区华润小漠电厂200万千瓦），水电装机</w:t>
      </w:r>
      <w:r>
        <w:rPr>
          <w:rFonts w:hint="eastAsia" w:ascii="Times New Roman" w:hAnsi="Times New Roman" w:eastAsia="仿宋_GB2312" w:cs="Times New Roman"/>
          <w:color w:val="auto"/>
          <w:sz w:val="32"/>
          <w:szCs w:val="32"/>
          <w:highlight w:val="none"/>
          <w:lang w:val="en-US" w:eastAsia="zh-CN"/>
        </w:rPr>
        <w:t>18</w:t>
      </w:r>
      <w:r>
        <w:rPr>
          <w:rFonts w:hint="eastAsia" w:ascii="Times New Roman" w:hAnsi="Times New Roman" w:eastAsia="仿宋_GB2312" w:cs="Times New Roman"/>
          <w:color w:val="auto"/>
          <w:sz w:val="32"/>
          <w:szCs w:val="32"/>
          <w:highlight w:val="none"/>
        </w:rPr>
        <w:t>万千瓦，</w:t>
      </w:r>
      <w:r>
        <w:rPr>
          <w:rFonts w:hint="eastAsia" w:ascii="Times New Roman" w:hAnsi="Times New Roman" w:eastAsia="仿宋_GB2312" w:cs="Times New Roman"/>
          <w:color w:val="auto"/>
          <w:sz w:val="32"/>
          <w:szCs w:val="32"/>
          <w:highlight w:val="none"/>
          <w:lang w:eastAsia="zh-CN"/>
        </w:rPr>
        <w:t>陆上</w:t>
      </w:r>
      <w:r>
        <w:rPr>
          <w:rFonts w:hint="eastAsia" w:ascii="Times New Roman" w:hAnsi="Times New Roman" w:eastAsia="仿宋_GB2312" w:cs="Times New Roman"/>
          <w:color w:val="auto"/>
          <w:sz w:val="32"/>
          <w:szCs w:val="32"/>
          <w:highlight w:val="none"/>
        </w:rPr>
        <w:t>风电装机</w:t>
      </w:r>
      <w:r>
        <w:rPr>
          <w:rFonts w:hint="eastAsia" w:ascii="Times New Roman" w:hAnsi="Times New Roman" w:eastAsia="仿宋_GB2312" w:cs="Times New Roman"/>
          <w:color w:val="auto"/>
          <w:sz w:val="32"/>
          <w:szCs w:val="32"/>
          <w:highlight w:val="none"/>
          <w:lang w:val="en-US" w:eastAsia="zh-CN"/>
        </w:rPr>
        <w:t>29</w:t>
      </w:r>
      <w:r>
        <w:rPr>
          <w:rFonts w:hint="eastAsia" w:ascii="Times New Roman" w:hAnsi="Times New Roman" w:eastAsia="仿宋_GB2312" w:cs="Times New Roman"/>
          <w:color w:val="auto"/>
          <w:sz w:val="32"/>
          <w:szCs w:val="32"/>
          <w:highlight w:val="none"/>
        </w:rPr>
        <w:t>万千瓦</w:t>
      </w:r>
      <w:r>
        <w:rPr>
          <w:rFonts w:hint="eastAsia" w:ascii="Times New Roman" w:hAnsi="Times New Roman" w:eastAsia="仿宋_GB2312" w:cs="Times New Roman"/>
          <w:color w:val="auto"/>
          <w:sz w:val="32"/>
          <w:szCs w:val="32"/>
          <w:highlight w:val="none"/>
          <w:lang w:eastAsia="zh-CN"/>
        </w:rPr>
        <w:t>，海上风电装机</w:t>
      </w:r>
      <w:r>
        <w:rPr>
          <w:rFonts w:hint="eastAsia" w:ascii="Times New Roman" w:hAnsi="Times New Roman" w:eastAsia="仿宋_GB2312" w:cs="Times New Roman"/>
          <w:color w:val="auto"/>
          <w:sz w:val="32"/>
          <w:szCs w:val="32"/>
          <w:highlight w:val="none"/>
          <w:lang w:val="en-US" w:eastAsia="zh-CN"/>
        </w:rPr>
        <w:t>50万千瓦，</w:t>
      </w:r>
      <w:r>
        <w:rPr>
          <w:rFonts w:hint="eastAsia" w:ascii="Times New Roman" w:hAnsi="Times New Roman" w:eastAsia="仿宋_GB2312" w:cs="Times New Roman"/>
          <w:color w:val="auto"/>
          <w:sz w:val="32"/>
          <w:szCs w:val="32"/>
          <w:highlight w:val="none"/>
        </w:rPr>
        <w:t>光伏发电装机</w:t>
      </w:r>
      <w:r>
        <w:rPr>
          <w:rFonts w:hint="eastAsia" w:ascii="Times New Roman" w:hAnsi="Times New Roman" w:eastAsia="仿宋_GB2312" w:cs="Times New Roman"/>
          <w:color w:val="auto"/>
          <w:sz w:val="32"/>
          <w:szCs w:val="32"/>
          <w:highlight w:val="none"/>
          <w:lang w:val="en-US" w:eastAsia="zh-CN"/>
        </w:rPr>
        <w:t>19</w:t>
      </w:r>
      <w:r>
        <w:rPr>
          <w:rFonts w:hint="eastAsia" w:ascii="Times New Roman" w:hAnsi="Times New Roman" w:eastAsia="仿宋_GB2312" w:cs="Times New Roman"/>
          <w:color w:val="auto"/>
          <w:sz w:val="32"/>
          <w:szCs w:val="32"/>
          <w:highlight w:val="none"/>
        </w:rPr>
        <w:t>万千瓦，生物质发电装机7.5万千瓦，清洁能源装机规模占比</w:t>
      </w:r>
      <w:r>
        <w:rPr>
          <w:rFonts w:hint="eastAsia" w:ascii="Times New Roman" w:hAnsi="Times New Roman" w:eastAsia="仿宋_GB2312" w:cs="Times New Roman"/>
          <w:color w:val="auto"/>
          <w:sz w:val="32"/>
          <w:szCs w:val="32"/>
          <w:highlight w:val="none"/>
          <w:lang w:val="en-US" w:eastAsia="zh-CN"/>
        </w:rPr>
        <w:t>16.8</w:t>
      </w:r>
      <w:r>
        <w:rPr>
          <w:rFonts w:hint="eastAsia" w:ascii="Times New Roman" w:hAnsi="Times New Roman" w:eastAsia="仿宋_GB2312" w:cs="Times New Roman"/>
          <w:color w:val="auto"/>
          <w:sz w:val="32"/>
          <w:szCs w:val="32"/>
          <w:highlight w:val="none"/>
        </w:rPr>
        <w:t>%。近期海上风电、光伏发电等清洁能源发展迅速，目前在建及已纳入前期的电源装机容量约为</w:t>
      </w:r>
      <w:r>
        <w:rPr>
          <w:rFonts w:hint="eastAsia" w:ascii="Times New Roman" w:hAnsi="Times New Roman" w:eastAsia="仿宋_GB2312" w:cs="Times New Roman"/>
          <w:color w:val="auto"/>
          <w:sz w:val="32"/>
          <w:szCs w:val="32"/>
          <w:highlight w:val="none"/>
          <w:lang w:val="en-US" w:eastAsia="zh-CN"/>
        </w:rPr>
        <w:t>145</w:t>
      </w:r>
      <w:r>
        <w:rPr>
          <w:rFonts w:hint="eastAsia" w:ascii="Times New Roman" w:hAnsi="Times New Roman" w:eastAsia="仿宋_GB2312" w:cs="Times New Roman"/>
          <w:color w:val="auto"/>
          <w:sz w:val="32"/>
          <w:szCs w:val="32"/>
          <w:highlight w:val="none"/>
        </w:rPr>
        <w:t>万千瓦，其中甲子一、二海上风电装机容量90万千瓦，光伏项目</w:t>
      </w:r>
      <w:r>
        <w:rPr>
          <w:rFonts w:hint="eastAsia" w:ascii="Times New Roman" w:hAnsi="Times New Roman" w:eastAsia="仿宋_GB2312" w:cs="Times New Roman"/>
          <w:color w:val="auto"/>
          <w:sz w:val="32"/>
          <w:szCs w:val="32"/>
          <w:highlight w:val="none"/>
          <w:lang w:val="en-US" w:eastAsia="zh-CN"/>
        </w:rPr>
        <w:t>75</w:t>
      </w:r>
      <w:r>
        <w:rPr>
          <w:rFonts w:hint="eastAsia" w:ascii="Times New Roman" w:hAnsi="Times New Roman" w:eastAsia="仿宋_GB2312" w:cs="Times New Roman"/>
          <w:color w:val="auto"/>
          <w:sz w:val="32"/>
          <w:szCs w:val="32"/>
          <w:highlight w:val="none"/>
        </w:rPr>
        <w:t>万千瓦。</w:t>
      </w:r>
    </w:p>
    <w:p w14:paraId="10648C2B">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按照</w:t>
      </w:r>
      <w:r>
        <w:rPr>
          <w:rFonts w:hint="eastAsia" w:ascii="Times New Roman" w:hAnsi="Times New Roman" w:eastAsia="仿宋_GB2312" w:cs="Times New Roman"/>
          <w:color w:val="auto"/>
          <w:sz w:val="32"/>
          <w:szCs w:val="32"/>
          <w:highlight w:val="none"/>
          <w:lang w:eastAsia="zh-CN"/>
        </w:rPr>
        <w:t>“十四五”发展</w:t>
      </w:r>
      <w:r>
        <w:rPr>
          <w:rFonts w:hint="eastAsia" w:ascii="Times New Roman" w:hAnsi="Times New Roman" w:eastAsia="仿宋_GB2312" w:cs="Times New Roman"/>
          <w:color w:val="auto"/>
          <w:sz w:val="32"/>
          <w:szCs w:val="32"/>
          <w:highlight w:val="none"/>
        </w:rPr>
        <w:t>规划，汕尾</w:t>
      </w:r>
      <w:r>
        <w:rPr>
          <w:rFonts w:hint="eastAsia" w:ascii="Times New Roman" w:hAnsi="Times New Roman" w:eastAsia="仿宋_GB2312" w:cs="Times New Roman"/>
          <w:color w:val="auto"/>
          <w:sz w:val="32"/>
          <w:szCs w:val="32"/>
          <w:highlight w:val="none"/>
          <w:lang w:eastAsia="zh-CN"/>
        </w:rPr>
        <w:t>市“</w:t>
      </w:r>
      <w:r>
        <w:rPr>
          <w:rFonts w:hint="eastAsia" w:ascii="Times New Roman" w:hAnsi="Times New Roman" w:eastAsia="仿宋_GB2312" w:cs="Times New Roman"/>
          <w:color w:val="auto"/>
          <w:sz w:val="32"/>
          <w:szCs w:val="32"/>
          <w:highlight w:val="none"/>
        </w:rPr>
        <w:t>十四五</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期间</w:t>
      </w:r>
      <w:r>
        <w:rPr>
          <w:rFonts w:hint="eastAsia" w:ascii="Times New Roman" w:hAnsi="Times New Roman" w:eastAsia="仿宋_GB2312" w:cs="Times New Roman"/>
          <w:color w:val="auto"/>
          <w:sz w:val="32"/>
          <w:szCs w:val="32"/>
          <w:highlight w:val="none"/>
          <w:lang w:eastAsia="zh-CN"/>
        </w:rPr>
        <w:t>规划</w:t>
      </w:r>
      <w:r>
        <w:rPr>
          <w:rFonts w:hint="eastAsia" w:ascii="Times New Roman" w:hAnsi="Times New Roman" w:eastAsia="仿宋_GB2312" w:cs="Times New Roman"/>
          <w:color w:val="auto"/>
          <w:sz w:val="32"/>
          <w:szCs w:val="32"/>
          <w:highlight w:val="none"/>
        </w:rPr>
        <w:t>接入红海湾场区450万千瓦、核电250万千瓦、火电200万千瓦、陆河三江口抽水蓄能电站140万千瓦，共计</w:t>
      </w:r>
      <w:r>
        <w:rPr>
          <w:rFonts w:hint="eastAsia" w:ascii="Times New Roman" w:hAnsi="Times New Roman" w:eastAsia="仿宋_GB2312" w:cs="Times New Roman"/>
          <w:color w:val="auto"/>
          <w:sz w:val="32"/>
          <w:szCs w:val="32"/>
          <w:highlight w:val="none"/>
          <w:lang w:val="en-US" w:eastAsia="zh-CN"/>
        </w:rPr>
        <w:t>1040</w:t>
      </w:r>
      <w:r>
        <w:rPr>
          <w:rFonts w:hint="eastAsia" w:ascii="Times New Roman" w:hAnsi="Times New Roman" w:eastAsia="仿宋_GB2312" w:cs="Times New Roman"/>
          <w:color w:val="auto"/>
          <w:sz w:val="32"/>
          <w:szCs w:val="32"/>
          <w:highlight w:val="none"/>
        </w:rPr>
        <w:t>万千瓦。</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eastAsia="zh-CN"/>
        </w:rPr>
        <w:t>五</w:t>
      </w:r>
      <w:r>
        <w:rPr>
          <w:rFonts w:hint="eastAsia" w:ascii="Times New Roman" w:hAnsi="Times New Roman" w:eastAsia="仿宋_GB2312" w:cs="Times New Roman"/>
          <w:color w:val="auto"/>
          <w:sz w:val="32"/>
          <w:szCs w:val="32"/>
          <w:highlight w:val="none"/>
        </w:rPr>
        <w:t>五</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期间还将</w:t>
      </w:r>
      <w:r>
        <w:rPr>
          <w:rFonts w:hint="eastAsia" w:ascii="Times New Roman" w:hAnsi="Times New Roman" w:eastAsia="仿宋_GB2312" w:cs="Times New Roman"/>
          <w:color w:val="auto"/>
          <w:sz w:val="32"/>
          <w:szCs w:val="32"/>
          <w:highlight w:val="none"/>
          <w:lang w:eastAsia="zh-CN"/>
        </w:rPr>
        <w:t>规划</w:t>
      </w:r>
      <w:r>
        <w:rPr>
          <w:rFonts w:hint="eastAsia" w:ascii="Times New Roman" w:hAnsi="Times New Roman" w:eastAsia="仿宋_GB2312" w:cs="Times New Roman"/>
          <w:color w:val="auto"/>
          <w:sz w:val="32"/>
          <w:szCs w:val="32"/>
          <w:highlight w:val="none"/>
        </w:rPr>
        <w:t>甲子三及碣石海上风电360万千瓦、海上风电1000万千瓦、核电250万千瓦、陆河赤石牙抽水蓄能电站120万千瓦。综上所述，预计到2030年，需通过汕尾地区电网上网外送的装机容量达到约3</w:t>
      </w:r>
      <w:r>
        <w:rPr>
          <w:rFonts w:hint="eastAsia" w:ascii="Times New Roman" w:hAnsi="Times New Roman" w:eastAsia="仿宋_GB2312" w:cs="Times New Roman"/>
          <w:color w:val="auto"/>
          <w:sz w:val="32"/>
          <w:szCs w:val="32"/>
          <w:highlight w:val="none"/>
          <w:lang w:val="en-US" w:eastAsia="zh-CN"/>
        </w:rPr>
        <w:t>300</w:t>
      </w:r>
      <w:r>
        <w:rPr>
          <w:rFonts w:hint="eastAsia" w:ascii="Times New Roman" w:hAnsi="Times New Roman" w:eastAsia="仿宋_GB2312" w:cs="Times New Roman"/>
          <w:color w:val="auto"/>
          <w:sz w:val="32"/>
          <w:szCs w:val="32"/>
          <w:highlight w:val="none"/>
        </w:rPr>
        <w:t>万千瓦（未包括华润小漠电厂）。</w:t>
      </w:r>
    </w:p>
    <w:p w14:paraId="646C5D73">
      <w:pPr>
        <w:adjustRightInd w:val="0"/>
        <w:snapToGrid w:val="0"/>
        <w:spacing w:line="560" w:lineRule="exact"/>
        <w:ind w:firstLine="643" w:firstLineChars="200"/>
        <w:rPr>
          <w:rFonts w:hint="eastAsia" w:ascii="Times New Roman" w:hAnsi="Times New Roman" w:eastAsia="仿宋_GB2312" w:cs="Times New Roman"/>
          <w:b/>
          <w:bCs/>
          <w:color w:val="auto"/>
          <w:sz w:val="32"/>
          <w:szCs w:val="32"/>
          <w:highlight w:val="none"/>
          <w:lang w:eastAsia="zh-CN"/>
        </w:rPr>
      </w:pPr>
      <w:bookmarkStart w:id="25" w:name="_Toc30294_WPSOffice_Level3"/>
      <w:r>
        <w:rPr>
          <w:rFonts w:hint="eastAsia" w:ascii="Times New Roman" w:hAnsi="Times New Roman" w:eastAsia="仿宋_GB2312" w:cs="Times New Roman"/>
          <w:b/>
          <w:bCs/>
          <w:color w:val="auto"/>
          <w:sz w:val="32"/>
          <w:szCs w:val="32"/>
          <w:highlight w:val="none"/>
        </w:rPr>
        <w:t>（3）</w:t>
      </w:r>
      <w:bookmarkEnd w:id="25"/>
      <w:r>
        <w:rPr>
          <w:rFonts w:hint="eastAsia" w:ascii="Times New Roman" w:hAnsi="Times New Roman" w:eastAsia="仿宋_GB2312" w:cs="Times New Roman"/>
          <w:b/>
          <w:bCs/>
          <w:color w:val="auto"/>
          <w:sz w:val="32"/>
          <w:szCs w:val="32"/>
          <w:highlight w:val="none"/>
          <w:lang w:eastAsia="zh-CN"/>
        </w:rPr>
        <w:t>享受革命老区政策红利</w:t>
      </w:r>
    </w:p>
    <w:p w14:paraId="0BAE579F">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汕尾是承载着红色记忆的全域革命老区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是全国十三块革命根据地之一</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省委、省政府一直高度关心革命老区的振兴发展，重点加大了对海陆丰革命老区的政策扶持，先后出台了《海陆丰革命老区振兴发展规划》《广东</w:t>
      </w:r>
      <w:del w:id="0" w:author="Administrator" w:date="2026-05-28T15:34:38Z">
        <w:bookmarkStart w:id="44" w:name="_GoBack"/>
        <w:bookmarkEnd w:id="44"/>
        <w:r>
          <w:rPr>
            <w:rFonts w:hint="eastAsia" w:ascii="Times New Roman" w:hAnsi="Times New Roman" w:eastAsia="仿宋_GB2312" w:cs="Times New Roman"/>
            <w:color w:val="auto"/>
            <w:sz w:val="32"/>
            <w:szCs w:val="32"/>
            <w:highlight w:val="none"/>
          </w:rPr>
          <w:delText>省</w:delText>
        </w:r>
      </w:del>
      <w:r>
        <w:rPr>
          <w:rFonts w:hint="eastAsia" w:ascii="Times New Roman" w:hAnsi="Times New Roman" w:eastAsia="仿宋_GB2312" w:cs="Times New Roman"/>
          <w:color w:val="auto"/>
          <w:sz w:val="32"/>
          <w:szCs w:val="32"/>
          <w:highlight w:val="none"/>
        </w:rPr>
        <w:t>省委、广东省人民政府关于进一步支持老区苏区振兴发展意见》《中共广东省委 广东省人民政府 关于新时代支持革命老区和原中央苏区振兴发展的实施意见》等一系列政策。</w:t>
      </w:r>
      <w:r>
        <w:rPr>
          <w:rFonts w:hint="eastAsia"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rPr>
        <w:t>电源、电网发展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核电</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抽水蓄能</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海上风电规划建设中</w:t>
      </w:r>
      <w:r>
        <w:rPr>
          <w:rFonts w:hint="eastAsia" w:ascii="Times New Roman" w:hAnsi="Times New Roman" w:eastAsia="仿宋_GB2312" w:cs="Times New Roman"/>
          <w:color w:val="auto"/>
          <w:sz w:val="32"/>
          <w:szCs w:val="32"/>
          <w:highlight w:val="none"/>
          <w:lang w:eastAsia="zh-CN"/>
        </w:rPr>
        <w:t>积极</w:t>
      </w:r>
      <w:r>
        <w:rPr>
          <w:rFonts w:hint="eastAsia" w:ascii="Times New Roman" w:hAnsi="Times New Roman" w:eastAsia="仿宋_GB2312" w:cs="Times New Roman"/>
          <w:color w:val="auto"/>
          <w:sz w:val="32"/>
          <w:szCs w:val="32"/>
          <w:highlight w:val="none"/>
        </w:rPr>
        <w:t>给予支持，</w:t>
      </w:r>
      <w:r>
        <w:rPr>
          <w:rFonts w:hint="eastAsia" w:ascii="Times New Roman" w:hAnsi="Times New Roman" w:eastAsia="仿宋_GB2312" w:cs="Times New Roman"/>
          <w:color w:val="auto"/>
          <w:sz w:val="32"/>
          <w:szCs w:val="32"/>
          <w:highlight w:val="none"/>
          <w:lang w:eastAsia="zh-CN"/>
        </w:rPr>
        <w:t>有助于</w:t>
      </w:r>
      <w:r>
        <w:rPr>
          <w:rFonts w:hint="eastAsia" w:ascii="Times New Roman" w:hAnsi="Times New Roman" w:eastAsia="仿宋_GB2312" w:cs="Times New Roman"/>
          <w:color w:val="auto"/>
          <w:sz w:val="32"/>
          <w:szCs w:val="32"/>
          <w:highlight w:val="none"/>
        </w:rPr>
        <w:t>汕尾建设大型电源基地和海上风电基地。</w:t>
      </w:r>
    </w:p>
    <w:p w14:paraId="79A61091">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bookmarkStart w:id="26" w:name="_Toc10074_WPSOffice_Level1"/>
      <w:r>
        <w:rPr>
          <w:rFonts w:hint="eastAsia" w:ascii="Times New Roman" w:hAnsi="Times New Roman" w:eastAsia="黑体" w:cs="Times New Roman"/>
          <w:color w:val="auto"/>
          <w:kern w:val="0"/>
          <w:sz w:val="32"/>
          <w:szCs w:val="32"/>
          <w:highlight w:val="none"/>
        </w:rPr>
        <w:t>三</w:t>
      </w:r>
      <w:r>
        <w:rPr>
          <w:rFonts w:ascii="Times New Roman" w:hAnsi="Times New Roman" w:eastAsia="黑体" w:cs="Times New Roman"/>
          <w:color w:val="auto"/>
          <w:kern w:val="0"/>
          <w:sz w:val="32"/>
          <w:szCs w:val="32"/>
          <w:highlight w:val="none"/>
        </w:rPr>
        <w:t>、</w:t>
      </w:r>
      <w:r>
        <w:rPr>
          <w:rFonts w:hint="eastAsia" w:ascii="Times New Roman" w:hAnsi="Times New Roman" w:eastAsia="黑体" w:cs="Times New Roman"/>
          <w:color w:val="auto"/>
          <w:kern w:val="0"/>
          <w:sz w:val="32"/>
          <w:szCs w:val="32"/>
          <w:highlight w:val="none"/>
        </w:rPr>
        <w:t>功能定位</w:t>
      </w:r>
      <w:bookmarkEnd w:id="26"/>
    </w:p>
    <w:p w14:paraId="771047E5">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加强与地方政府合作，加快全市新能源发展，优化新能源产业结构，满足产业园区高效产能用能需求，建立新型电力需求侧管理模式。依托汕尾自身海域资源优势及发展转型方向，将汕尾打造成以新能源为主体的广东省主要能源基地。</w:t>
      </w:r>
    </w:p>
    <w:p w14:paraId="2C3920F2">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汕尾市全域突出新型电力系统在电源结构、网架支撑、调节能力、一体化建设及数字化转型方面的示范引领作用。领先标志主要包括：</w:t>
      </w:r>
    </w:p>
    <w:p w14:paraId="305787FE">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（1）区域内清洁能源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占比迅速提升，2025年汕尾非化石能源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占比超过</w:t>
      </w:r>
      <w:r>
        <w:rPr>
          <w:rFonts w:hint="eastAsia" w:ascii="Times New Roman" w:hAnsi="Times New Roman"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rPr>
        <w:t>%。</w:t>
      </w:r>
    </w:p>
    <w:p w14:paraId="6A1B98B8">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（2）具有坚强的主网架和柔性配网结构，实现新能源广泛接入，具备支撑新能源100%消纳的能力。</w:t>
      </w:r>
    </w:p>
    <w:p w14:paraId="32ED60A2">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（3）具有一定规模的抽水蓄能和新型储能等调节资源，系统具备较强的调节能力。</w:t>
      </w:r>
    </w:p>
    <w:p w14:paraId="7B534BC7">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（4）具有完善的源网荷储一体化体系，源网荷储各环节协同互动，有效促进大规模新能源消纳。</w:t>
      </w:r>
    </w:p>
    <w:p w14:paraId="1EC1E720">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（5）数字电网技术与电网物理系统深度融合，电力系统具备超强感知能力、智慧决策能力和快速执行能力。</w:t>
      </w:r>
    </w:p>
    <w:p w14:paraId="68834AE6">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主要成效设想：目标网架坚强可靠，非化石能源电量占比大幅提高，数字孪生电网高效智能，需求侧管理模式基本建立，企业和电网的互动更加充分，以新能源为主体的新型电力系统基本成型。</w:t>
      </w:r>
    </w:p>
    <w:p w14:paraId="329A006F">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bookmarkStart w:id="27" w:name="_Toc30294_WPSOffice_Level1"/>
      <w:r>
        <w:rPr>
          <w:rFonts w:hint="eastAsia" w:ascii="Times New Roman" w:hAnsi="Times New Roman" w:eastAsia="黑体" w:cs="Times New Roman"/>
          <w:color w:val="auto"/>
          <w:kern w:val="0"/>
          <w:sz w:val="32"/>
          <w:szCs w:val="32"/>
          <w:highlight w:val="none"/>
        </w:rPr>
        <w:t>四</w:t>
      </w:r>
      <w:r>
        <w:rPr>
          <w:rFonts w:ascii="Times New Roman" w:hAnsi="Times New Roman" w:eastAsia="黑体" w:cs="Times New Roman"/>
          <w:color w:val="auto"/>
          <w:kern w:val="0"/>
          <w:sz w:val="32"/>
          <w:szCs w:val="32"/>
          <w:highlight w:val="none"/>
        </w:rPr>
        <w:t>、</w:t>
      </w:r>
      <w:r>
        <w:rPr>
          <w:rFonts w:hint="eastAsia" w:ascii="Times New Roman" w:hAnsi="Times New Roman" w:eastAsia="黑体" w:cs="Times New Roman"/>
          <w:color w:val="auto"/>
          <w:kern w:val="0"/>
          <w:sz w:val="32"/>
          <w:szCs w:val="32"/>
          <w:highlight w:val="none"/>
        </w:rPr>
        <w:t>工作目标</w:t>
      </w:r>
      <w:bookmarkEnd w:id="27"/>
    </w:p>
    <w:p w14:paraId="55C3FC09">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（1）2023年初步建成新型电力系统示范区，具有坚强的主配网网架结构，支撑新能源消纳能力达到95%；</w:t>
      </w:r>
      <w:r>
        <w:rPr>
          <w:rFonts w:hint="eastAsia" w:ascii="Times New Roman" w:hAnsi="Times New Roman" w:eastAsia="仿宋_GB2312" w:cs="Times New Roman"/>
          <w:color w:val="auto"/>
          <w:sz w:val="32"/>
          <w:szCs w:val="32"/>
          <w:highlight w:val="none"/>
          <w:lang w:val="en-US" w:eastAsia="zh-CN"/>
        </w:rPr>
        <w:t>非化石</w:t>
      </w:r>
      <w:r>
        <w:rPr>
          <w:rFonts w:hint="eastAsia" w:ascii="Times New Roman" w:hAnsi="Times New Roman" w:eastAsia="仿宋_GB2312" w:cs="Times New Roman"/>
          <w:color w:val="auto"/>
          <w:sz w:val="32"/>
          <w:szCs w:val="32"/>
          <w:highlight w:val="none"/>
        </w:rPr>
        <w:t>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占比达到</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以上；初步建立以新能源为主体的源网荷储体系和市场机制；数字赋能初具成效。</w:t>
      </w:r>
    </w:p>
    <w:p w14:paraId="79E172AD">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（2）2025年基本建成新型电力系统示范区，具有坚强的主配网网架结构，支撑新能源消纳能力达到100%；非化石能源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占比超过</w:t>
      </w:r>
      <w:r>
        <w:rPr>
          <w:rFonts w:hint="eastAsia" w:ascii="Times New Roman" w:hAnsi="Times New Roman"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源网荷储体系和市场机制趋于完善；数字电网特征显著，电网具备超强感知能力、智慧决策能力和协同优化能力。</w:t>
      </w:r>
    </w:p>
    <w:p w14:paraId="1F0CBAF9">
      <w:pPr>
        <w:widowControl/>
        <w:spacing w:before="156" w:beforeLines="50" w:line="560" w:lineRule="exact"/>
        <w:ind w:firstLine="640" w:firstLineChars="200"/>
        <w:outlineLvl w:val="1"/>
        <w:rPr>
          <w:rFonts w:hint="eastAsia" w:ascii="Times New Roman" w:hAnsi="Times New Roman" w:eastAsia="黑体" w:cs="Times New Roman"/>
          <w:color w:val="auto"/>
          <w:kern w:val="0"/>
          <w:sz w:val="32"/>
          <w:szCs w:val="32"/>
          <w:highlight w:val="none"/>
          <w:lang w:val="en-US" w:eastAsia="zh-CN"/>
        </w:rPr>
      </w:pPr>
      <w:bookmarkStart w:id="28" w:name="_Toc21706_WPSOffice_Level1"/>
      <w:r>
        <w:rPr>
          <w:rFonts w:hint="eastAsia" w:ascii="Times New Roman" w:hAnsi="Times New Roman" w:eastAsia="黑体" w:cs="Times New Roman"/>
          <w:color w:val="auto"/>
          <w:kern w:val="0"/>
          <w:sz w:val="32"/>
          <w:szCs w:val="32"/>
          <w:highlight w:val="none"/>
          <w:lang w:val="en-US" w:eastAsia="zh-CN"/>
        </w:rPr>
        <w:t>五、建设内容</w:t>
      </w:r>
      <w:bookmarkEnd w:id="28"/>
    </w:p>
    <w:p w14:paraId="51E8413E">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rPr>
      </w:pPr>
      <w:bookmarkStart w:id="29" w:name="_Toc30294_WPSOffice_Level2"/>
      <w:r>
        <w:rPr>
          <w:rFonts w:hint="eastAsia" w:ascii="楷体_GB2312" w:hAnsi="楷体_GB2312" w:eastAsia="楷体_GB2312" w:cs="楷体_GB2312"/>
          <w:color w:val="auto"/>
          <w:kern w:val="0"/>
          <w:sz w:val="32"/>
          <w:szCs w:val="32"/>
          <w:highlight w:val="none"/>
        </w:rPr>
        <w:t>（一）大力推进电源侧建设</w:t>
      </w:r>
      <w:bookmarkEnd w:id="29"/>
    </w:p>
    <w:p w14:paraId="456760F6">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积极推动海上风电等新能源及沿海核电加快发展。</w:t>
      </w:r>
    </w:p>
    <w:p w14:paraId="73A3AB47">
      <w:pPr>
        <w:pStyle w:val="12"/>
        <w:widowControl/>
        <w:adjustRightInd w:val="0"/>
        <w:snapToGrid w:val="0"/>
        <w:spacing w:line="56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推动</w:t>
      </w:r>
      <w:r>
        <w:rPr>
          <w:rFonts w:hint="eastAsia" w:ascii="Times New Roman" w:hAnsi="Times New Roman" w:eastAsia="仿宋_GB2312"/>
          <w:color w:val="auto"/>
          <w:sz w:val="32"/>
          <w:szCs w:val="32"/>
          <w:highlight w:val="none"/>
          <w:lang w:val="en-US" w:eastAsia="zh-CN"/>
        </w:rPr>
        <w:t>海上</w:t>
      </w:r>
      <w:r>
        <w:rPr>
          <w:rFonts w:ascii="Times New Roman" w:hAnsi="Times New Roman" w:eastAsia="仿宋_GB2312"/>
          <w:color w:val="auto"/>
          <w:sz w:val="32"/>
          <w:szCs w:val="32"/>
          <w:highlight w:val="none"/>
        </w:rPr>
        <w:t>风电、</w:t>
      </w:r>
      <w:r>
        <w:rPr>
          <w:rFonts w:hint="eastAsia" w:ascii="Times New Roman" w:hAnsi="Times New Roman" w:eastAsia="仿宋_GB2312"/>
          <w:color w:val="auto"/>
          <w:sz w:val="32"/>
          <w:szCs w:val="32"/>
          <w:highlight w:val="none"/>
          <w:lang w:val="en-US" w:eastAsia="zh-CN"/>
        </w:rPr>
        <w:t>陆上风电、</w:t>
      </w:r>
      <w:r>
        <w:rPr>
          <w:rFonts w:ascii="Times New Roman" w:hAnsi="Times New Roman" w:eastAsia="仿宋_GB2312"/>
          <w:color w:val="auto"/>
          <w:sz w:val="32"/>
          <w:szCs w:val="32"/>
          <w:highlight w:val="none"/>
        </w:rPr>
        <w:t>光伏发电装机规模大幅提升</w:t>
      </w:r>
      <w:r>
        <w:rPr>
          <w:rFonts w:ascii="Times New Roman" w:hAnsi="Times New Roman" w:eastAsia="仿宋_GB2312"/>
          <w:color w:val="auto"/>
          <w:sz w:val="32"/>
          <w:highlight w:val="none"/>
        </w:rPr>
        <w:t>，</w:t>
      </w:r>
      <w:r>
        <w:rPr>
          <w:rFonts w:ascii="Times New Roman" w:hAnsi="Times New Roman" w:eastAsia="仿宋_GB2312"/>
          <w:color w:val="auto"/>
          <w:sz w:val="32"/>
          <w:szCs w:val="32"/>
          <w:highlight w:val="none"/>
        </w:rPr>
        <w:t>坚持集中式和分布式并举、就近消纳为主的原则优化新能源布局，</w:t>
      </w:r>
      <w:r>
        <w:rPr>
          <w:rFonts w:hint="eastAsia" w:ascii="Times New Roman" w:hAnsi="Times New Roman" w:eastAsia="仿宋_GB2312"/>
          <w:color w:val="auto"/>
          <w:sz w:val="32"/>
          <w:szCs w:val="32"/>
          <w:highlight w:val="none"/>
        </w:rPr>
        <w:t>满足</w:t>
      </w:r>
      <w:r>
        <w:rPr>
          <w:rFonts w:ascii="Times New Roman" w:hAnsi="Times New Roman" w:eastAsia="仿宋_GB2312"/>
          <w:color w:val="auto"/>
          <w:sz w:val="32"/>
          <w:szCs w:val="32"/>
          <w:highlight w:val="none"/>
        </w:rPr>
        <w:t>新能源全额消纳</w:t>
      </w:r>
      <w:r>
        <w:rPr>
          <w:rFonts w:hint="eastAsia" w:ascii="Times New Roman" w:hAnsi="Times New Roman" w:eastAsia="仿宋_GB2312"/>
          <w:color w:val="auto"/>
          <w:sz w:val="32"/>
          <w:szCs w:val="32"/>
          <w:highlight w:val="none"/>
        </w:rPr>
        <w:t>的要求</w:t>
      </w:r>
      <w:r>
        <w:rPr>
          <w:rFonts w:ascii="Times New Roman" w:hAnsi="Times New Roman" w:eastAsia="仿宋_GB2312"/>
          <w:color w:val="auto"/>
          <w:sz w:val="32"/>
          <w:szCs w:val="32"/>
          <w:highlight w:val="none"/>
        </w:rPr>
        <w:t>。</w:t>
      </w:r>
      <w:r>
        <w:rPr>
          <w:rFonts w:hint="eastAsia" w:ascii="Times New Roman" w:hAnsi="Times New Roman" w:eastAsia="仿宋_GB2312"/>
          <w:bCs/>
          <w:color w:val="auto"/>
          <w:kern w:val="2"/>
          <w:sz w:val="32"/>
          <w:szCs w:val="32"/>
          <w:highlight w:val="none"/>
        </w:rPr>
        <w:t>努力</w:t>
      </w:r>
      <w:r>
        <w:rPr>
          <w:rFonts w:ascii="Times New Roman" w:hAnsi="Times New Roman" w:eastAsia="仿宋_GB2312"/>
          <w:bCs/>
          <w:color w:val="auto"/>
          <w:kern w:val="2"/>
          <w:sz w:val="32"/>
          <w:szCs w:val="32"/>
          <w:highlight w:val="none"/>
        </w:rPr>
        <w:t>推动沿海核电安全稳妥发展，</w:t>
      </w:r>
      <w:r>
        <w:rPr>
          <w:rFonts w:ascii="Times New Roman" w:hAnsi="Times New Roman" w:eastAsia="仿宋_GB2312"/>
          <w:color w:val="auto"/>
          <w:sz w:val="32"/>
          <w:szCs w:val="32"/>
          <w:highlight w:val="none"/>
        </w:rPr>
        <w:t>科学合理规划核电基地布局和建设时序，重点推进陆丰核电规划建设。</w:t>
      </w:r>
      <w:r>
        <w:rPr>
          <w:rFonts w:hint="eastAsia" w:ascii="楷体_GB2312" w:hAnsi="楷体_GB2312" w:eastAsia="楷体_GB2312" w:cs="楷体_GB2312"/>
          <w:color w:val="auto"/>
          <w:sz w:val="32"/>
          <w:szCs w:val="32"/>
          <w:highlight w:val="none"/>
          <w:lang w:eastAsia="zh-CN"/>
        </w:rPr>
        <w:t>（市发展改革局牵头，市</w:t>
      </w:r>
      <w:r>
        <w:rPr>
          <w:rFonts w:hint="eastAsia" w:ascii="楷体_GB2312" w:hAnsi="楷体_GB2312" w:eastAsia="楷体_GB2312" w:cs="楷体_GB2312"/>
          <w:b w:val="0"/>
          <w:bCs w:val="0"/>
          <w:color w:val="auto"/>
          <w:kern w:val="0"/>
          <w:sz w:val="32"/>
          <w:szCs w:val="32"/>
          <w:highlight w:val="none"/>
          <w:lang w:val="en-US" w:eastAsia="zh-CN"/>
        </w:rPr>
        <w:t>自然资源局、市生态环境局、市林业局、</w:t>
      </w:r>
      <w:r>
        <w:rPr>
          <w:rFonts w:hint="eastAsia" w:ascii="楷体_GB2312" w:hAnsi="楷体_GB2312" w:eastAsia="楷体_GB2312" w:cs="楷体_GB2312"/>
          <w:color w:val="auto"/>
          <w:sz w:val="32"/>
          <w:szCs w:val="32"/>
          <w:highlight w:val="none"/>
          <w:lang w:eastAsia="zh-CN"/>
        </w:rPr>
        <w:t>汕尾</w:t>
      </w:r>
      <w:r>
        <w:rPr>
          <w:rFonts w:hint="eastAsia" w:ascii="楷体_GB2312" w:hAnsi="楷体_GB2312" w:eastAsia="楷体_GB2312" w:cs="楷体_GB2312"/>
          <w:b w:val="0"/>
          <w:bCs w:val="0"/>
          <w:color w:val="auto"/>
          <w:kern w:val="0"/>
          <w:sz w:val="32"/>
          <w:szCs w:val="32"/>
          <w:highlight w:val="none"/>
          <w:lang w:val="en-US" w:eastAsia="zh-CN"/>
        </w:rPr>
        <w:t>供电局，各县（市、区）人民政府负责）</w:t>
      </w:r>
    </w:p>
    <w:tbl>
      <w:tblPr>
        <w:tblStyle w:val="14"/>
        <w:tblW w:w="46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8"/>
      </w:tblGrid>
      <w:tr w14:paraId="1049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shd w:val="clear" w:color="auto" w:fill="D8D8D8"/>
          </w:tcPr>
          <w:p w14:paraId="4DB5D363">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专栏1  “十四五”</w:t>
            </w:r>
            <w:r>
              <w:rPr>
                <w:rFonts w:hint="eastAsia" w:ascii="Times New Roman" w:hAnsi="Times New Roman" w:eastAsia="仿宋_GB2312" w:cs="Times New Roman"/>
                <w:color w:val="auto"/>
                <w:sz w:val="28"/>
                <w:szCs w:val="28"/>
                <w:highlight w:val="none"/>
                <w:lang w:val="en-US" w:eastAsia="zh-CN"/>
              </w:rPr>
              <w:t>拟推动的</w:t>
            </w:r>
            <w:r>
              <w:rPr>
                <w:rFonts w:ascii="Times New Roman" w:hAnsi="Times New Roman" w:eastAsia="仿宋_GB2312" w:cs="Times New Roman"/>
                <w:color w:val="auto"/>
                <w:sz w:val="28"/>
                <w:szCs w:val="28"/>
                <w:highlight w:val="none"/>
              </w:rPr>
              <w:t>重点</w:t>
            </w:r>
            <w:r>
              <w:rPr>
                <w:rFonts w:hint="eastAsia" w:ascii="Times New Roman" w:hAnsi="Times New Roman" w:eastAsia="仿宋_GB2312" w:cs="Times New Roman"/>
                <w:color w:val="auto"/>
                <w:sz w:val="28"/>
                <w:szCs w:val="28"/>
                <w:highlight w:val="none"/>
                <w:lang w:val="en-US" w:eastAsia="zh-CN"/>
              </w:rPr>
              <w:t>电源</w:t>
            </w:r>
            <w:r>
              <w:rPr>
                <w:rFonts w:ascii="Times New Roman" w:hAnsi="Times New Roman" w:eastAsia="仿宋_GB2312" w:cs="Times New Roman"/>
                <w:color w:val="auto"/>
                <w:sz w:val="28"/>
                <w:szCs w:val="28"/>
                <w:highlight w:val="none"/>
              </w:rPr>
              <w:t>项目</w:t>
            </w:r>
          </w:p>
        </w:tc>
      </w:tr>
      <w:tr w14:paraId="007E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00" w:type="pct"/>
          </w:tcPr>
          <w:p w14:paraId="0107E61E">
            <w:pPr>
              <w:spacing w:line="360" w:lineRule="auto"/>
              <w:ind w:firstLine="480" w:firstLineChars="200"/>
              <w:rPr>
                <w:rFonts w:hint="default"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1：“十四五”期间支撑新能源新增接入电网不少于1300万千瓦，其中，建成</w:t>
            </w:r>
            <w:r>
              <w:rPr>
                <w:rFonts w:ascii="Times New Roman" w:hAnsi="Times New Roman" w:eastAsia="仿宋_GB2312" w:cs="Times New Roman"/>
                <w:b w:val="0"/>
                <w:bCs/>
                <w:color w:val="auto"/>
                <w:sz w:val="24"/>
                <w:szCs w:val="28"/>
                <w:highlight w:val="none"/>
              </w:rPr>
              <w:t>汕尾后湖</w:t>
            </w:r>
            <w:r>
              <w:rPr>
                <w:rFonts w:hint="default"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eastAsia="zh-CN"/>
              </w:rPr>
              <w:t>甲子</w:t>
            </w:r>
            <w:r>
              <w:rPr>
                <w:rFonts w:hint="default" w:ascii="Times New Roman" w:hAnsi="Times New Roman" w:eastAsia="仿宋_GB2312" w:cs="Times New Roman"/>
                <w:b w:val="0"/>
                <w:bCs/>
                <w:color w:val="auto"/>
                <w:sz w:val="24"/>
                <w:szCs w:val="28"/>
                <w:highlight w:val="none"/>
                <w:lang w:val="en-US" w:eastAsia="zh-CN"/>
              </w:rPr>
              <w:t>海上风电</w:t>
            </w:r>
            <w:r>
              <w:rPr>
                <w:rFonts w:ascii="Times New Roman" w:hAnsi="Times New Roman" w:eastAsia="仿宋_GB2312" w:cs="Times New Roman"/>
                <w:b w:val="0"/>
                <w:bCs/>
                <w:color w:val="auto"/>
                <w:sz w:val="24"/>
                <w:szCs w:val="28"/>
                <w:highlight w:val="none"/>
              </w:rPr>
              <w:t>项目</w:t>
            </w:r>
            <w:r>
              <w:rPr>
                <w:rFonts w:hint="eastAsia"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140万千瓦</w:t>
            </w:r>
            <w:r>
              <w:rPr>
                <w:rFonts w:hint="eastAsia" w:ascii="Times New Roman" w:hAnsi="Times New Roman" w:eastAsia="仿宋_GB2312" w:cs="Times New Roman"/>
                <w:b w:val="0"/>
                <w:bCs/>
                <w:color w:val="auto"/>
                <w:sz w:val="24"/>
                <w:szCs w:val="28"/>
                <w:highlight w:val="none"/>
                <w:lang w:eastAsia="zh-CN"/>
              </w:rPr>
              <w:t>）</w:t>
            </w:r>
            <w:r>
              <w:rPr>
                <w:rFonts w:ascii="Times New Roman" w:hAnsi="Times New Roman" w:eastAsia="仿宋_GB2312" w:cs="Times New Roman"/>
                <w:b w:val="0"/>
                <w:bCs/>
                <w:color w:val="auto"/>
                <w:sz w:val="24"/>
                <w:szCs w:val="28"/>
                <w:highlight w:val="none"/>
              </w:rPr>
              <w:t>，</w:t>
            </w:r>
            <w:r>
              <w:rPr>
                <w:rFonts w:hint="eastAsia" w:ascii="Times New Roman" w:hAnsi="Times New Roman" w:eastAsia="仿宋_GB2312" w:cs="Times New Roman"/>
                <w:b w:val="0"/>
                <w:bCs/>
                <w:color w:val="auto"/>
                <w:sz w:val="24"/>
                <w:szCs w:val="28"/>
                <w:highlight w:val="none"/>
                <w:lang w:val="en-US" w:eastAsia="zh-CN"/>
              </w:rPr>
              <w:t>建成</w:t>
            </w:r>
            <w:r>
              <w:rPr>
                <w:rFonts w:hint="eastAsia" w:ascii="Times New Roman" w:hAnsi="Times New Roman" w:eastAsia="仿宋_GB2312" w:cs="Times New Roman"/>
                <w:b w:val="0"/>
                <w:bCs/>
                <w:color w:val="auto"/>
                <w:sz w:val="24"/>
                <w:szCs w:val="28"/>
                <w:highlight w:val="none"/>
              </w:rPr>
              <w:t>海丰县梅陇镇光伏发电项目</w:t>
            </w:r>
            <w:r>
              <w:rPr>
                <w:rFonts w:hint="eastAsia" w:ascii="Times New Roman" w:hAnsi="Times New Roman" w:eastAsia="仿宋_GB2312" w:cs="Times New Roman"/>
                <w:b w:val="0"/>
                <w:bCs/>
                <w:color w:val="auto"/>
                <w:sz w:val="24"/>
                <w:szCs w:val="28"/>
                <w:highlight w:val="none"/>
                <w:lang w:val="en-US" w:eastAsia="zh-CN"/>
              </w:rPr>
              <w:t>15万千瓦、海丰通威12万千瓦、</w:t>
            </w:r>
            <w:r>
              <w:rPr>
                <w:rFonts w:ascii="Times New Roman" w:hAnsi="Times New Roman" w:eastAsia="仿宋_GB2312" w:cs="Times New Roman"/>
                <w:b w:val="0"/>
                <w:bCs/>
                <w:color w:val="auto"/>
                <w:sz w:val="24"/>
                <w:szCs w:val="28"/>
                <w:highlight w:val="none"/>
              </w:rPr>
              <w:t>中广核陆丰</w:t>
            </w:r>
            <w:r>
              <w:rPr>
                <w:rFonts w:hint="eastAsia" w:ascii="Times New Roman" w:hAnsi="Times New Roman" w:eastAsia="仿宋_GB2312" w:cs="Times New Roman"/>
                <w:b w:val="0"/>
                <w:bCs/>
                <w:color w:val="auto"/>
                <w:sz w:val="24"/>
                <w:szCs w:val="28"/>
                <w:highlight w:val="none"/>
                <w:lang w:val="en-US" w:eastAsia="zh-CN"/>
              </w:rPr>
              <w:t>市</w:t>
            </w:r>
            <w:r>
              <w:rPr>
                <w:rFonts w:hint="eastAsia" w:ascii="Times New Roman" w:hAnsi="Times New Roman" w:eastAsia="仿宋_GB2312" w:cs="Times New Roman"/>
                <w:b w:val="0"/>
                <w:bCs/>
                <w:color w:val="auto"/>
                <w:sz w:val="24"/>
                <w:szCs w:val="28"/>
                <w:highlight w:val="none"/>
                <w:lang w:eastAsia="zh-CN"/>
              </w:rPr>
              <w:t>内洋一期</w:t>
            </w:r>
            <w:r>
              <w:rPr>
                <w:rFonts w:hint="eastAsia" w:ascii="Times New Roman" w:hAnsi="Times New Roman" w:eastAsia="仿宋_GB2312" w:cs="Times New Roman"/>
                <w:b w:val="0"/>
                <w:bCs/>
                <w:color w:val="auto"/>
                <w:sz w:val="24"/>
                <w:szCs w:val="28"/>
                <w:highlight w:val="none"/>
                <w:lang w:val="en-US" w:eastAsia="zh-CN"/>
              </w:rPr>
              <w:t>12</w:t>
            </w:r>
            <w:r>
              <w:rPr>
                <w:rFonts w:hint="default" w:ascii="Times New Roman" w:hAnsi="Times New Roman" w:eastAsia="仿宋_GB2312" w:cs="Times New Roman"/>
                <w:b w:val="0"/>
                <w:bCs/>
                <w:color w:val="auto"/>
                <w:sz w:val="24"/>
                <w:szCs w:val="28"/>
                <w:highlight w:val="none"/>
              </w:rPr>
              <w:t>万千瓦</w:t>
            </w:r>
            <w:r>
              <w:rPr>
                <w:rFonts w:hint="default"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内洋二期12</w:t>
            </w:r>
            <w:r>
              <w:rPr>
                <w:rFonts w:hint="default" w:ascii="Times New Roman" w:hAnsi="Times New Roman" w:eastAsia="仿宋_GB2312" w:cs="Times New Roman"/>
                <w:b w:val="0"/>
                <w:bCs/>
                <w:color w:val="auto"/>
                <w:sz w:val="24"/>
                <w:szCs w:val="28"/>
                <w:highlight w:val="none"/>
                <w:lang w:val="en-US" w:eastAsia="zh-CN"/>
              </w:rPr>
              <w:t>万千瓦</w:t>
            </w:r>
            <w:r>
              <w:rPr>
                <w:rFonts w:hint="eastAsia" w:ascii="Times New Roman" w:hAnsi="Times New Roman" w:eastAsia="仿宋_GB2312" w:cs="Times New Roman"/>
                <w:b w:val="0"/>
                <w:bCs/>
                <w:color w:val="auto"/>
                <w:sz w:val="24"/>
                <w:szCs w:val="28"/>
                <w:highlight w:val="none"/>
                <w:lang w:eastAsia="zh-CN"/>
              </w:rPr>
              <w:t>等</w:t>
            </w:r>
            <w:r>
              <w:rPr>
                <w:rFonts w:hint="eastAsia" w:ascii="Times New Roman" w:hAnsi="Times New Roman" w:eastAsia="仿宋_GB2312" w:cs="Times New Roman"/>
                <w:b w:val="0"/>
                <w:bCs/>
                <w:color w:val="auto"/>
                <w:sz w:val="24"/>
                <w:szCs w:val="28"/>
                <w:highlight w:val="none"/>
              </w:rPr>
              <w:t>光伏发电项目</w:t>
            </w:r>
            <w:r>
              <w:rPr>
                <w:rFonts w:hint="eastAsia" w:ascii="Times New Roman" w:hAnsi="Times New Roman" w:eastAsia="仿宋_GB2312" w:cs="Times New Roman"/>
                <w:b w:val="0"/>
                <w:bCs/>
                <w:color w:val="auto"/>
                <w:sz w:val="24"/>
                <w:szCs w:val="28"/>
                <w:highlight w:val="none"/>
                <w:lang w:eastAsia="zh-CN"/>
              </w:rPr>
              <w:t>。</w:t>
            </w:r>
          </w:p>
          <w:p w14:paraId="4F3038C8">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w:t>
            </w:r>
            <w:r>
              <w:rPr>
                <w:rFonts w:hint="eastAsia" w:ascii="Times New Roman" w:hAnsi="Times New Roman" w:eastAsia="仿宋_GB2312" w:cs="Times New Roman"/>
                <w:b w:val="0"/>
                <w:bCs/>
                <w:color w:val="auto"/>
                <w:sz w:val="24"/>
                <w:szCs w:val="28"/>
                <w:highlight w:val="none"/>
              </w:rPr>
              <w:t>开展粤东区域内</w:t>
            </w:r>
            <w:r>
              <w:rPr>
                <w:rFonts w:hint="eastAsia" w:ascii="Times New Roman" w:hAnsi="Times New Roman" w:eastAsia="仿宋_GB2312" w:cs="Times New Roman"/>
                <w:bCs/>
                <w:color w:val="auto"/>
                <w:sz w:val="24"/>
                <w:szCs w:val="28"/>
                <w:highlight w:val="none"/>
              </w:rPr>
              <w:t>海上风电海上集中送出、登陆点及陆上送出通道等专项研究，并与国土空间规划衔接</w:t>
            </w:r>
            <w:r>
              <w:rPr>
                <w:rFonts w:hint="eastAsia" w:ascii="Times New Roman" w:hAnsi="Times New Roman" w:eastAsia="仿宋_GB2312" w:cs="Times New Roman"/>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研究粤东千万千瓦海上风电基地场址登陆点落在汕尾区域，</w:t>
            </w:r>
            <w:r>
              <w:rPr>
                <w:rFonts w:hint="eastAsia" w:ascii="Times New Roman" w:hAnsi="Times New Roman" w:eastAsia="仿宋_GB2312" w:cs="Times New Roman"/>
                <w:bCs/>
                <w:color w:val="auto"/>
                <w:sz w:val="24"/>
                <w:szCs w:val="28"/>
                <w:highlight w:val="none"/>
              </w:rPr>
              <w:t>重点推进后湖海上风电、甲子海上风电场项目（一期、二期）</w:t>
            </w:r>
            <w:r>
              <w:rPr>
                <w:rFonts w:hint="eastAsia" w:ascii="Times New Roman" w:hAnsi="Times New Roman" w:eastAsia="仿宋_GB2312" w:cs="Times New Roman"/>
                <w:b w:val="0"/>
                <w:bCs/>
                <w:color w:val="auto"/>
                <w:sz w:val="24"/>
                <w:szCs w:val="28"/>
                <w:highlight w:val="none"/>
              </w:rPr>
              <w:t>等粤东海上风电</w:t>
            </w:r>
            <w:r>
              <w:rPr>
                <w:rFonts w:hint="eastAsia" w:ascii="Times New Roman" w:hAnsi="Times New Roman" w:eastAsia="仿宋_GB2312" w:cs="Times New Roman"/>
                <w:bCs/>
                <w:color w:val="auto"/>
                <w:sz w:val="24"/>
                <w:szCs w:val="28"/>
                <w:highlight w:val="none"/>
              </w:rPr>
              <w:t>配套送出工程的规划建设</w:t>
            </w:r>
            <w:r>
              <w:rPr>
                <w:rFonts w:hint="eastAsia" w:ascii="Times New Roman" w:hAnsi="Times New Roman" w:eastAsia="仿宋_GB2312" w:cs="Times New Roman"/>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力促汕尾红海湾场址450万海上风电项目在汕尾登陆。</w:t>
            </w:r>
          </w:p>
          <w:p w14:paraId="1C2F625C">
            <w:pPr>
              <w:spacing w:line="360" w:lineRule="auto"/>
              <w:ind w:firstLine="480" w:firstLineChars="200"/>
              <w:rPr>
                <w:rFonts w:hint="default" w:eastAsiaTheme="minorEastAsia"/>
                <w:color w:val="auto"/>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3：推动</w:t>
            </w:r>
            <w:r>
              <w:rPr>
                <w:rFonts w:hint="eastAsia"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十四五</w:t>
            </w:r>
            <w:r>
              <w:rPr>
                <w:rFonts w:hint="eastAsia"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开工建设</w:t>
            </w:r>
            <w:r>
              <w:rPr>
                <w:rFonts w:hint="eastAsia" w:ascii="Times New Roman" w:hAnsi="Times New Roman" w:eastAsia="仿宋_GB2312" w:cs="Times New Roman"/>
                <w:b w:val="0"/>
                <w:bCs/>
                <w:color w:val="auto"/>
                <w:sz w:val="24"/>
                <w:szCs w:val="28"/>
                <w:highlight w:val="none"/>
              </w:rPr>
              <w:t>陆丰核电</w:t>
            </w:r>
            <w:r>
              <w:rPr>
                <w:rFonts w:hint="eastAsia" w:ascii="Times New Roman" w:hAnsi="Times New Roman" w:eastAsia="仿宋_GB2312" w:cs="Times New Roman"/>
                <w:b w:val="0"/>
                <w:bCs/>
                <w:color w:val="auto"/>
                <w:sz w:val="24"/>
                <w:szCs w:val="28"/>
                <w:highlight w:val="none"/>
                <w:lang w:val="en-US" w:eastAsia="zh-CN"/>
              </w:rPr>
              <w:t>工程。</w:t>
            </w:r>
          </w:p>
        </w:tc>
      </w:tr>
    </w:tbl>
    <w:p w14:paraId="0FA222A1">
      <w:pPr>
        <w:numPr>
          <w:ilvl w:val="0"/>
          <w:numId w:val="0"/>
        </w:numPr>
        <w:bidi w:val="0"/>
        <w:ind w:leftChars="0"/>
        <w:rPr>
          <w:rFonts w:hint="eastAsia"/>
          <w:color w:val="auto"/>
          <w:highlight w:val="none"/>
          <w:lang w:val="en-US" w:eastAsia="zh-CN"/>
        </w:rPr>
      </w:pPr>
    </w:p>
    <w:p w14:paraId="019EDC21">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大力推进调节性电源建设。</w:t>
      </w:r>
    </w:p>
    <w:p w14:paraId="50ABBE18">
      <w:pPr>
        <w:pStyle w:val="12"/>
        <w:widowControl/>
        <w:adjustRightInd w:val="0"/>
        <w:snapToGrid w:val="0"/>
        <w:spacing w:line="560" w:lineRule="exact"/>
        <w:ind w:firstLine="640" w:firstLineChars="200"/>
        <w:jc w:val="both"/>
        <w:rPr>
          <w:rFonts w:hint="eastAsia" w:ascii="楷体" w:hAnsi="楷体" w:eastAsia="楷体" w:cs="楷体"/>
          <w:b w:val="0"/>
          <w:bCs w:val="0"/>
          <w:color w:val="auto"/>
          <w:kern w:val="0"/>
          <w:sz w:val="32"/>
          <w:szCs w:val="32"/>
          <w:highlight w:val="none"/>
          <w:lang w:val="en-US" w:eastAsia="zh-CN"/>
        </w:rPr>
      </w:pPr>
      <w:r>
        <w:rPr>
          <w:rFonts w:hint="eastAsia" w:ascii="Times New Roman" w:hAnsi="Times New Roman" w:eastAsia="仿宋_GB2312"/>
          <w:bCs/>
          <w:color w:val="auto"/>
          <w:kern w:val="2"/>
          <w:sz w:val="32"/>
          <w:szCs w:val="32"/>
          <w:highlight w:val="none"/>
        </w:rPr>
        <w:t>推动</w:t>
      </w:r>
      <w:r>
        <w:rPr>
          <w:rFonts w:hint="eastAsia" w:ascii="Times New Roman" w:hAnsi="Times New Roman" w:eastAsia="仿宋_GB2312"/>
          <w:bCs/>
          <w:color w:val="auto"/>
          <w:kern w:val="2"/>
          <w:sz w:val="32"/>
          <w:szCs w:val="32"/>
          <w:highlight w:val="none"/>
          <w:lang w:val="en-US" w:eastAsia="zh-CN"/>
        </w:rPr>
        <w:t>陆河</w:t>
      </w:r>
      <w:r>
        <w:rPr>
          <w:rFonts w:hint="eastAsia" w:ascii="Times New Roman" w:hAnsi="Times New Roman" w:eastAsia="仿宋_GB2312"/>
          <w:bCs/>
          <w:color w:val="auto"/>
          <w:kern w:val="2"/>
          <w:sz w:val="32"/>
          <w:szCs w:val="32"/>
          <w:highlight w:val="none"/>
        </w:rPr>
        <w:t>蓄能“十四五”</w:t>
      </w:r>
      <w:r>
        <w:rPr>
          <w:rFonts w:hint="eastAsia" w:ascii="Times New Roman" w:hAnsi="Times New Roman" w:eastAsia="仿宋_GB2312"/>
          <w:bCs/>
          <w:color w:val="auto"/>
          <w:kern w:val="2"/>
          <w:sz w:val="32"/>
          <w:szCs w:val="32"/>
          <w:highlight w:val="none"/>
          <w:lang w:val="en-US" w:eastAsia="zh-CN"/>
        </w:rPr>
        <w:t>建成投产，汕尾赤石牙蓄能纳入</w:t>
      </w:r>
      <w:r>
        <w:rPr>
          <w:rFonts w:hint="eastAsia" w:ascii="Times New Roman" w:hAnsi="Times New Roman" w:eastAsia="仿宋_GB2312"/>
          <w:bCs/>
          <w:color w:val="auto"/>
          <w:kern w:val="2"/>
          <w:sz w:val="32"/>
          <w:szCs w:val="32"/>
          <w:highlight w:val="none"/>
        </w:rPr>
        <w:t>能源发展规划并加快建设。推动新能源场站</w:t>
      </w:r>
      <w:r>
        <w:rPr>
          <w:rFonts w:hint="eastAsia" w:ascii="Times New Roman" w:hAnsi="Times New Roman" w:eastAsia="仿宋_GB2312"/>
          <w:bCs/>
          <w:color w:val="auto"/>
          <w:kern w:val="2"/>
          <w:sz w:val="32"/>
          <w:szCs w:val="32"/>
          <w:highlight w:val="none"/>
          <w:lang w:eastAsia="zh-CN"/>
        </w:rPr>
        <w:t>、</w:t>
      </w:r>
      <w:r>
        <w:rPr>
          <w:rFonts w:hint="eastAsia" w:ascii="Times New Roman" w:hAnsi="Times New Roman" w:eastAsia="仿宋_GB2312"/>
          <w:bCs/>
          <w:color w:val="auto"/>
          <w:kern w:val="2"/>
          <w:sz w:val="32"/>
          <w:szCs w:val="32"/>
          <w:highlight w:val="none"/>
          <w:lang w:val="en-US" w:eastAsia="zh-CN"/>
        </w:rPr>
        <w:t>电网侧、用户侧</w:t>
      </w:r>
      <w:r>
        <w:rPr>
          <w:rFonts w:hint="eastAsia" w:ascii="Times New Roman" w:hAnsi="Times New Roman" w:eastAsia="仿宋_GB2312"/>
          <w:bCs/>
          <w:color w:val="auto"/>
          <w:kern w:val="2"/>
          <w:sz w:val="32"/>
          <w:szCs w:val="32"/>
          <w:highlight w:val="none"/>
        </w:rPr>
        <w:t>配置一定规模的电化学储能，平抑新能源出力的波动性，增加系统的调节能力，提高非化石能源的持续供应时间，提高系统运行灵活性和安全稳定水平。</w:t>
      </w:r>
      <w:r>
        <w:rPr>
          <w:rFonts w:hint="eastAsia" w:ascii="楷体" w:hAnsi="楷体" w:eastAsia="楷体" w:cs="楷体"/>
          <w:b w:val="0"/>
          <w:bCs w:val="0"/>
          <w:color w:val="auto"/>
          <w:kern w:val="0"/>
          <w:sz w:val="32"/>
          <w:szCs w:val="32"/>
          <w:highlight w:val="none"/>
          <w:lang w:val="en-US" w:eastAsia="zh-CN"/>
        </w:rPr>
        <w:t>（市发展改革局牵头，汕尾供电局、市自然资源局、市生态环境局、市林业局、市水务局，陆河县人民政府、陆丰市人民政府负责）</w:t>
      </w:r>
    </w:p>
    <w:tbl>
      <w:tblPr>
        <w:tblStyle w:val="14"/>
        <w:tblW w:w="4775"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14:paraId="35B4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shd w:val="clear" w:color="auto" w:fill="D8D8D8"/>
          </w:tcPr>
          <w:p w14:paraId="18365FFD">
            <w:pPr>
              <w:adjustRightInd w:val="0"/>
              <w:snapToGrid w:val="0"/>
              <w:spacing w:line="360" w:lineRule="auto"/>
              <w:ind w:firstLine="480" w:firstLineChars="200"/>
              <w:jc w:val="center"/>
              <w:rPr>
                <w:rFonts w:ascii="Times New Roman" w:hAnsi="Times New Roman" w:eastAsia="仿宋_GB2312" w:cs="Times New Roman"/>
                <w:color w:val="auto"/>
                <w:sz w:val="24"/>
                <w:szCs w:val="28"/>
                <w:highlight w:val="none"/>
              </w:rPr>
            </w:pPr>
            <w:r>
              <w:rPr>
                <w:rFonts w:ascii="Times New Roman" w:hAnsi="Times New Roman" w:eastAsia="仿宋_GB2312" w:cs="Times New Roman"/>
                <w:color w:val="auto"/>
                <w:sz w:val="24"/>
                <w:szCs w:val="28"/>
                <w:highlight w:val="none"/>
              </w:rPr>
              <w:t>专栏</w:t>
            </w:r>
            <w:r>
              <w:rPr>
                <w:rFonts w:hint="eastAsia" w:ascii="Times New Roman" w:hAnsi="Times New Roman" w:eastAsia="仿宋_GB2312" w:cs="Times New Roman"/>
                <w:color w:val="auto"/>
                <w:sz w:val="24"/>
                <w:szCs w:val="28"/>
                <w:highlight w:val="none"/>
              </w:rPr>
              <w:t>2</w:t>
            </w:r>
            <w:r>
              <w:rPr>
                <w:rFonts w:ascii="Times New Roman" w:hAnsi="Times New Roman" w:eastAsia="仿宋_GB2312" w:cs="Times New Roman"/>
                <w:color w:val="auto"/>
                <w:sz w:val="24"/>
                <w:szCs w:val="28"/>
                <w:highlight w:val="none"/>
              </w:rPr>
              <w:t xml:space="preserve"> </w:t>
            </w:r>
            <w:r>
              <w:rPr>
                <w:rFonts w:hint="eastAsia" w:ascii="Times New Roman" w:hAnsi="Times New Roman" w:eastAsia="仿宋_GB2312" w:cs="Times New Roman"/>
                <w:color w:val="auto"/>
                <w:sz w:val="24"/>
                <w:szCs w:val="28"/>
                <w:highlight w:val="none"/>
              </w:rPr>
              <w:t>抽水蓄能和新型</w:t>
            </w:r>
            <w:r>
              <w:rPr>
                <w:rFonts w:ascii="Times New Roman" w:hAnsi="Times New Roman" w:eastAsia="仿宋_GB2312" w:cs="Times New Roman"/>
                <w:color w:val="auto"/>
                <w:sz w:val="24"/>
                <w:szCs w:val="28"/>
                <w:highlight w:val="none"/>
              </w:rPr>
              <w:t>储能重点项目</w:t>
            </w:r>
          </w:p>
        </w:tc>
      </w:tr>
      <w:tr w14:paraId="6C6C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A2E5346">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1：“十四五”期间，推动陆河蓄能“十四五”建成投产，赤石牙抽水蓄能（4×30万千瓦）纳入规划并力争开工建设。</w:t>
            </w:r>
          </w:p>
          <w:p w14:paraId="5D48B3FC">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2：按照省要求落实“新能源+储能”标准配置政策，推动新能源场站配置一定规模的电化学储能；</w:t>
            </w:r>
          </w:p>
          <w:p w14:paraId="6632A9AB">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3：“十四五”期间，实现极端灾害条件下，网架快速重组，快速恢复重要区域小系统运行，保障重要负荷的可靠供电。完成沿海强风区110千伏汕尾站、沙浦站等电网站点共配置0.8万千瓦/2.4万千瓦时电化学储能。</w:t>
            </w:r>
          </w:p>
          <w:p w14:paraId="088306EF">
            <w:pPr>
              <w:spacing w:line="360" w:lineRule="auto"/>
              <w:ind w:firstLine="480" w:firstLineChars="200"/>
              <w:rPr>
                <w:rFonts w:hint="eastAsia" w:eastAsia="宋体"/>
                <w:color w:val="auto"/>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4：鼓励工商业用户通过配置储能、开展综合能源利用等方式降低高峰时段用电负荷、增加低谷用电量，通过改变用电时段来降低用电成本。</w:t>
            </w:r>
          </w:p>
        </w:tc>
      </w:tr>
    </w:tbl>
    <w:p w14:paraId="1FE4EF6D">
      <w:pPr>
        <w:pStyle w:val="12"/>
        <w:widowControl/>
        <w:tabs>
          <w:tab w:val="left" w:pos="1704"/>
        </w:tabs>
        <w:adjustRightInd w:val="0"/>
        <w:snapToGrid w:val="0"/>
        <w:spacing w:line="560" w:lineRule="exact"/>
        <w:jc w:val="both"/>
        <w:rPr>
          <w:rFonts w:hint="eastAsia" w:ascii="楷体" w:hAnsi="楷体" w:eastAsia="楷体" w:cs="楷体"/>
          <w:b w:val="0"/>
          <w:bCs w:val="0"/>
          <w:color w:val="auto"/>
          <w:kern w:val="0"/>
          <w:sz w:val="32"/>
          <w:szCs w:val="32"/>
          <w:highlight w:val="none"/>
          <w:lang w:val="en-US" w:eastAsia="zh-CN"/>
        </w:rPr>
      </w:pPr>
    </w:p>
    <w:p w14:paraId="009039B8">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积极推动实施源网荷储一体化、多能互补项目建设。</w:t>
      </w:r>
    </w:p>
    <w:p w14:paraId="515EF7D4">
      <w:pPr>
        <w:pStyle w:val="12"/>
        <w:widowControl/>
        <w:adjustRightInd w:val="0"/>
        <w:snapToGrid w:val="0"/>
        <w:spacing w:line="55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实施园区（居民区）级源网荷储一体化项目，利用海上风电与已有常规电源灵活性改造后打捆送出，</w:t>
      </w:r>
      <w:r>
        <w:rPr>
          <w:rFonts w:hint="eastAsia" w:ascii="Times New Roman" w:hAnsi="Times New Roman" w:eastAsia="仿宋_GB2312"/>
          <w:color w:val="auto"/>
          <w:sz w:val="32"/>
          <w:szCs w:val="32"/>
          <w:highlight w:val="none"/>
          <w:lang w:val="en-US" w:eastAsia="zh-CN"/>
        </w:rPr>
        <w:t>推进整县（市、区）屋顶分布式光伏开发，</w:t>
      </w:r>
      <w:r>
        <w:rPr>
          <w:rFonts w:hint="eastAsia" w:ascii="Times New Roman" w:hAnsi="Times New Roman" w:eastAsia="仿宋_GB2312"/>
          <w:color w:val="auto"/>
          <w:sz w:val="32"/>
          <w:szCs w:val="32"/>
          <w:highlight w:val="none"/>
        </w:rPr>
        <w:t>实现多能互补。</w:t>
      </w:r>
      <w:r>
        <w:rPr>
          <w:rFonts w:hint="eastAsia" w:ascii="楷体" w:hAnsi="楷体" w:eastAsia="楷体" w:cs="楷体"/>
          <w:b w:val="0"/>
          <w:bCs w:val="0"/>
          <w:color w:val="auto"/>
          <w:kern w:val="0"/>
          <w:sz w:val="32"/>
          <w:szCs w:val="32"/>
          <w:highlight w:val="none"/>
          <w:lang w:val="en-US" w:eastAsia="zh-CN"/>
        </w:rPr>
        <w:t>（市发展改革局牵头，市自然资源局、市住房城乡建设局、市生态环境局、市林业局等市直单位，汕尾供电局</w:t>
      </w:r>
      <w:r>
        <w:rPr>
          <w:rFonts w:hint="eastAsia" w:ascii="楷体_GB2312" w:hAnsi="楷体_GB2312" w:eastAsia="楷体_GB2312" w:cs="楷体_GB2312"/>
          <w:b w:val="0"/>
          <w:bCs w:val="0"/>
          <w:color w:val="auto"/>
          <w:kern w:val="0"/>
          <w:sz w:val="32"/>
          <w:szCs w:val="32"/>
          <w:highlight w:val="none"/>
          <w:lang w:val="en-US" w:eastAsia="zh-CN"/>
        </w:rPr>
        <w:t>，各县（市、区）人民政府</w:t>
      </w:r>
      <w:r>
        <w:rPr>
          <w:rFonts w:hint="eastAsia" w:ascii="楷体" w:hAnsi="楷体" w:eastAsia="楷体" w:cs="楷体"/>
          <w:b w:val="0"/>
          <w:bCs w:val="0"/>
          <w:color w:val="auto"/>
          <w:kern w:val="0"/>
          <w:sz w:val="32"/>
          <w:szCs w:val="32"/>
          <w:highlight w:val="none"/>
          <w:lang w:val="en-US" w:eastAsia="zh-CN"/>
        </w:rPr>
        <w:t>负责）</w:t>
      </w:r>
    </w:p>
    <w:tbl>
      <w:tblPr>
        <w:tblStyle w:val="14"/>
        <w:tblW w:w="4775"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14:paraId="419B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14:paraId="216EB2C5">
            <w:pPr>
              <w:adjustRightInd w:val="0"/>
              <w:snapToGrid w:val="0"/>
              <w:spacing w:line="360" w:lineRule="auto"/>
              <w:ind w:firstLine="480" w:firstLineChars="200"/>
              <w:jc w:val="center"/>
              <w:rPr>
                <w:rFonts w:ascii="Times New Roman" w:hAnsi="Times New Roman" w:eastAsia="仿宋_GB2312" w:cs="Times New Roman"/>
                <w:color w:val="auto"/>
                <w:sz w:val="24"/>
                <w:szCs w:val="28"/>
                <w:highlight w:val="none"/>
              </w:rPr>
            </w:pPr>
            <w:r>
              <w:rPr>
                <w:rFonts w:ascii="Times New Roman" w:hAnsi="Times New Roman" w:eastAsia="仿宋_GB2312" w:cs="Times New Roman"/>
                <w:color w:val="auto"/>
                <w:sz w:val="24"/>
                <w:szCs w:val="28"/>
                <w:highlight w:val="none"/>
              </w:rPr>
              <w:t>专栏</w:t>
            </w:r>
            <w:r>
              <w:rPr>
                <w:rFonts w:hint="eastAsia" w:ascii="Times New Roman" w:hAnsi="Times New Roman" w:eastAsia="仿宋_GB2312" w:cs="Times New Roman"/>
                <w:color w:val="auto"/>
                <w:sz w:val="24"/>
                <w:szCs w:val="28"/>
                <w:highlight w:val="none"/>
              </w:rPr>
              <w:t>3</w:t>
            </w:r>
            <w:r>
              <w:rPr>
                <w:rFonts w:ascii="Times New Roman" w:hAnsi="Times New Roman" w:eastAsia="仿宋_GB2312" w:cs="Times New Roman"/>
                <w:color w:val="auto"/>
                <w:sz w:val="24"/>
                <w:szCs w:val="28"/>
                <w:highlight w:val="none"/>
              </w:rPr>
              <w:t xml:space="preserve"> </w:t>
            </w:r>
            <w:r>
              <w:rPr>
                <w:rFonts w:hint="eastAsia" w:ascii="Times New Roman" w:hAnsi="Times New Roman" w:eastAsia="仿宋_GB2312" w:cs="Times New Roman"/>
                <w:color w:val="auto"/>
                <w:sz w:val="24"/>
                <w:szCs w:val="28"/>
                <w:highlight w:val="none"/>
              </w:rPr>
              <w:t>源网荷储一体化和多能互补</w:t>
            </w:r>
            <w:r>
              <w:rPr>
                <w:rFonts w:ascii="Times New Roman" w:hAnsi="Times New Roman" w:eastAsia="仿宋_GB2312" w:cs="Times New Roman"/>
                <w:color w:val="auto"/>
                <w:sz w:val="24"/>
                <w:szCs w:val="28"/>
                <w:highlight w:val="none"/>
              </w:rPr>
              <w:t>重点项目</w:t>
            </w:r>
          </w:p>
        </w:tc>
      </w:tr>
      <w:tr w14:paraId="31F9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33DCE5B">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1：在“十四五”期间重点打造成为全国重要清洁能源基地，推进核电、海上风电、光伏、抽水蓄能等多类清洁能源项目同步发展。加快完善“海上三峡”输电登陆点规划。</w:t>
            </w:r>
          </w:p>
          <w:p w14:paraId="629167DA">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2：配合广东电网公司研究确定“十四五”期间中广核汕尾甲子海上风电与甲湖湾电厂风火打捆多能互补送出工程方案并开工建设，提高社会资源利用率。</w:t>
            </w:r>
          </w:p>
          <w:p w14:paraId="6CF5C965">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3：试点在陆丰海工基地开展低碳灵活用能示范点，利用园区厂房屋顶、边沿空闲场地等资源，新建分布式风电、分布式光伏、配置储能系统等微电网项目。</w:t>
            </w:r>
          </w:p>
          <w:p w14:paraId="35B2369C">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4：推进整县（市、区）屋顶分布式光伏开发。逐步开展整县（市、区）屋顶分布式光伏开发建设，引导用户侧绿色能源消费，推动党政机关，学校、医院、村委会等公共建筑屋顶，工商业厂房屋顶，农村居民屋顶安装光伏发电。</w:t>
            </w:r>
          </w:p>
          <w:p w14:paraId="774C49A8">
            <w:pPr>
              <w:spacing w:line="360" w:lineRule="auto"/>
              <w:ind w:firstLine="480" w:firstLineChars="200"/>
              <w:rPr>
                <w:rFonts w:hint="default"/>
                <w:color w:val="auto"/>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5：开展抗灾保障电源建设。高标准建设汕尾中心城区保底电网，新建保障电源通过双回110千伏电缆就近接入中心城区核心站点，最终形成“110千伏桂竹～香洲（户内站）～滨海（户内站）”的“110千伏电缆+户内变电站”保底电网网架，使中心城区电网具备极端情况下孤岛运行及黑启动能力，提供抗灾情境下政府机构等重要用户应急电力保障。</w:t>
            </w:r>
          </w:p>
        </w:tc>
      </w:tr>
    </w:tbl>
    <w:p w14:paraId="1103432F">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lang w:val="en-US" w:eastAsia="zh-CN"/>
        </w:rPr>
      </w:pPr>
      <w:bookmarkStart w:id="30" w:name="_Toc21706_WPSOffice_Level2"/>
      <w:r>
        <w:rPr>
          <w:rFonts w:hint="eastAsia" w:ascii="楷体_GB2312" w:hAnsi="楷体_GB2312" w:eastAsia="楷体_GB2312" w:cs="楷体_GB2312"/>
          <w:color w:val="auto"/>
          <w:kern w:val="0"/>
          <w:sz w:val="32"/>
          <w:szCs w:val="32"/>
          <w:highlight w:val="none"/>
        </w:rPr>
        <w:t>（二）加快落实电网侧配套建设</w:t>
      </w:r>
      <w:bookmarkEnd w:id="30"/>
    </w:p>
    <w:p w14:paraId="3A30E952">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 w:leftChars="0" w:firstLine="635"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构建适应大规模新能源发展的坚强网架，支撑新能源大规模开发与利用。</w:t>
      </w:r>
    </w:p>
    <w:p w14:paraId="14D14A99">
      <w:pPr>
        <w:pStyle w:val="12"/>
        <w:widowControl/>
        <w:adjustRightInd w:val="0"/>
        <w:snapToGrid w:val="0"/>
        <w:spacing w:line="550" w:lineRule="exact"/>
        <w:ind w:firstLine="640" w:firstLineChars="200"/>
        <w:jc w:val="both"/>
        <w:rPr>
          <w:rFonts w:hint="eastAsia" w:ascii="楷体" w:hAnsi="楷体" w:eastAsia="楷体" w:cs="楷体"/>
          <w:b w:val="0"/>
          <w:bCs w:val="0"/>
          <w:color w:val="auto"/>
          <w:kern w:val="0"/>
          <w:sz w:val="32"/>
          <w:szCs w:val="32"/>
          <w:highlight w:val="none"/>
          <w:lang w:val="en-US" w:eastAsia="zh-CN"/>
        </w:rPr>
      </w:pPr>
      <w:r>
        <w:rPr>
          <w:rFonts w:ascii="Times New Roman" w:hAnsi="Times New Roman" w:eastAsia="仿宋_GB2312"/>
          <w:color w:val="auto"/>
          <w:sz w:val="32"/>
          <w:szCs w:val="32"/>
          <w:highlight w:val="none"/>
        </w:rPr>
        <w:t>加强和优化电网网架结构，</w:t>
      </w:r>
      <w:r>
        <w:rPr>
          <w:rFonts w:ascii="Times New Roman" w:hAnsi="Times New Roman" w:eastAsia="仿宋_GB2312"/>
          <w:bCs/>
          <w:color w:val="auto"/>
          <w:kern w:val="2"/>
          <w:sz w:val="32"/>
          <w:szCs w:val="32"/>
          <w:highlight w:val="none"/>
        </w:rPr>
        <w:t>加快汕尾</w:t>
      </w:r>
      <w:r>
        <w:rPr>
          <w:rFonts w:hint="eastAsia" w:ascii="Times New Roman" w:hAnsi="Times New Roman" w:eastAsia="仿宋_GB2312"/>
          <w:bCs/>
          <w:color w:val="auto"/>
          <w:kern w:val="2"/>
          <w:sz w:val="32"/>
          <w:szCs w:val="32"/>
          <w:highlight w:val="none"/>
          <w:lang w:val="en-US" w:eastAsia="zh-CN"/>
        </w:rPr>
        <w:t>区域内</w:t>
      </w:r>
      <w:r>
        <w:rPr>
          <w:rFonts w:ascii="Times New Roman" w:hAnsi="Times New Roman" w:eastAsia="仿宋_GB2312"/>
          <w:bCs/>
          <w:color w:val="auto"/>
          <w:kern w:val="2"/>
          <w:sz w:val="32"/>
          <w:szCs w:val="32"/>
          <w:highlight w:val="none"/>
        </w:rPr>
        <w:t>海上风电、光伏项目配套接入系统工程建设，</w:t>
      </w:r>
      <w:r>
        <w:rPr>
          <w:rFonts w:ascii="Times New Roman" w:hAnsi="Times New Roman" w:eastAsia="仿宋_GB2312"/>
          <w:color w:val="auto"/>
          <w:sz w:val="32"/>
          <w:szCs w:val="32"/>
          <w:highlight w:val="none"/>
        </w:rPr>
        <w:t>确保送出工程与电源项目同步投产，</w:t>
      </w:r>
      <w:r>
        <w:rPr>
          <w:rFonts w:hint="eastAsia" w:ascii="Times New Roman" w:hAnsi="Times New Roman" w:eastAsia="仿宋_GB2312"/>
          <w:color w:val="auto"/>
          <w:sz w:val="32"/>
          <w:szCs w:val="32"/>
          <w:highlight w:val="none"/>
        </w:rPr>
        <w:t>打造适应高比例新能源接入和消纳的坚强电网</w:t>
      </w:r>
      <w:r>
        <w:rPr>
          <w:rFonts w:ascii="Times New Roman" w:hAnsi="Times New Roman" w:eastAsia="仿宋_GB2312"/>
          <w:bCs/>
          <w:color w:val="auto"/>
          <w:sz w:val="32"/>
          <w:szCs w:val="32"/>
          <w:highlight w:val="none"/>
        </w:rPr>
        <w:t>。</w:t>
      </w:r>
      <w:r>
        <w:rPr>
          <w:rFonts w:hint="eastAsia" w:ascii="楷体" w:hAnsi="楷体" w:eastAsia="楷体" w:cs="楷体"/>
          <w:b w:val="0"/>
          <w:bCs w:val="0"/>
          <w:color w:val="auto"/>
          <w:kern w:val="0"/>
          <w:sz w:val="32"/>
          <w:szCs w:val="32"/>
          <w:highlight w:val="none"/>
          <w:lang w:val="en-US" w:eastAsia="zh-CN"/>
        </w:rPr>
        <w:t>（汕尾供电局牵头，市发展改革局、市自然资源局、市生态环境局、市住房城乡建设局、市交通运输局、市林业局、各县（市、区）人民政府负责）</w:t>
      </w:r>
    </w:p>
    <w:tbl>
      <w:tblPr>
        <w:tblStyle w:val="14"/>
        <w:tblW w:w="4775"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14:paraId="6A65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14:paraId="79FE3935">
            <w:pPr>
              <w:adjustRightInd w:val="0"/>
              <w:snapToGrid w:val="0"/>
              <w:spacing w:line="360" w:lineRule="auto"/>
              <w:ind w:firstLine="480" w:firstLineChars="200"/>
              <w:jc w:val="center"/>
              <w:rPr>
                <w:rFonts w:ascii="Times New Roman" w:hAnsi="Times New Roman" w:eastAsia="仿宋_GB2312" w:cs="Times New Roman"/>
                <w:color w:val="auto"/>
                <w:sz w:val="24"/>
                <w:szCs w:val="28"/>
                <w:highlight w:val="none"/>
              </w:rPr>
            </w:pPr>
            <w:r>
              <w:rPr>
                <w:rFonts w:ascii="Times New Roman" w:hAnsi="Times New Roman" w:eastAsia="仿宋_GB2312" w:cs="Times New Roman"/>
                <w:color w:val="auto"/>
                <w:sz w:val="24"/>
                <w:szCs w:val="28"/>
                <w:highlight w:val="none"/>
              </w:rPr>
              <w:t>专栏</w:t>
            </w:r>
            <w:r>
              <w:rPr>
                <w:rFonts w:hint="eastAsia" w:ascii="Times New Roman" w:hAnsi="Times New Roman" w:eastAsia="仿宋_GB2312" w:cs="Times New Roman"/>
                <w:color w:val="auto"/>
                <w:sz w:val="24"/>
                <w:szCs w:val="28"/>
                <w:highlight w:val="none"/>
              </w:rPr>
              <w:t>4</w:t>
            </w:r>
            <w:r>
              <w:rPr>
                <w:rFonts w:ascii="Times New Roman" w:hAnsi="Times New Roman" w:eastAsia="仿宋_GB2312" w:cs="Times New Roman"/>
                <w:color w:val="auto"/>
                <w:sz w:val="24"/>
                <w:szCs w:val="28"/>
                <w:highlight w:val="none"/>
              </w:rPr>
              <w:t xml:space="preserve"> 电网重点项目</w:t>
            </w:r>
          </w:p>
        </w:tc>
      </w:tr>
      <w:tr w14:paraId="41AD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C71F61D">
            <w:pPr>
              <w:spacing w:line="360" w:lineRule="auto"/>
              <w:ind w:firstLine="480" w:firstLineChars="200"/>
              <w:rPr>
                <w:rFonts w:hint="eastAsia" w:ascii="Times New Roman" w:hAnsi="Times New Roman" w:eastAsia="仿宋_GB2312" w:cs="Times New Roman"/>
                <w:bCs/>
                <w:color w:val="auto"/>
                <w:sz w:val="24"/>
                <w:szCs w:val="28"/>
                <w:highlight w:val="none"/>
                <w:lang w:val="en-US" w:eastAsia="zh-CN"/>
              </w:rPr>
            </w:pPr>
            <w:r>
              <w:rPr>
                <w:rFonts w:hint="eastAsia" w:ascii="Times New Roman" w:hAnsi="Times New Roman" w:eastAsia="仿宋_GB2312" w:cs="Times New Roman"/>
                <w:bCs/>
                <w:color w:val="auto"/>
                <w:sz w:val="24"/>
                <w:szCs w:val="28"/>
                <w:highlight w:val="none"/>
                <w:lang w:val="en-US" w:eastAsia="zh-CN"/>
              </w:rPr>
              <w:t>1：“十四五”期间优化电网主网架结构，“十四五”期间投产500千伏湾区外环（汕尾段），500千伏陆丰输变电工程、500千伏粤东中南通道改造工程，打造适应高比例新能源消纳送出的主通道，支撑新能源大规模开发与利用。</w:t>
            </w:r>
          </w:p>
          <w:p w14:paraId="358AF341">
            <w:pPr>
              <w:spacing w:line="360" w:lineRule="auto"/>
              <w:ind w:firstLine="480" w:firstLineChars="200"/>
              <w:rPr>
                <w:rFonts w:hint="eastAsia" w:ascii="Times New Roman" w:hAnsi="Times New Roman" w:eastAsia="仿宋_GB2312" w:cs="Times New Roman"/>
                <w:bCs/>
                <w:color w:val="auto"/>
                <w:sz w:val="24"/>
                <w:szCs w:val="28"/>
                <w:highlight w:val="none"/>
                <w:lang w:val="en-US" w:eastAsia="zh-CN"/>
              </w:rPr>
            </w:pPr>
            <w:r>
              <w:rPr>
                <w:rFonts w:hint="eastAsia" w:ascii="Times New Roman" w:hAnsi="Times New Roman" w:eastAsia="仿宋_GB2312" w:cs="Times New Roman"/>
                <w:bCs/>
                <w:color w:val="auto"/>
                <w:sz w:val="24"/>
                <w:szCs w:val="28"/>
                <w:highlight w:val="none"/>
                <w:lang w:val="en-US" w:eastAsia="zh-CN"/>
              </w:rPr>
              <w:t>2：优化新能源配套线路工程建设流程，加快海上风电、光伏项目配套接入系统工程建设，建成500千伏汕尾甲子海上风电场（一期、二期）接入系统等工程，确保送出工程与电源项目同步投产。</w:t>
            </w:r>
          </w:p>
          <w:p w14:paraId="144A9339">
            <w:pPr>
              <w:spacing w:line="360" w:lineRule="auto"/>
              <w:ind w:firstLine="480" w:firstLineChars="200"/>
              <w:rPr>
                <w:rFonts w:hint="eastAsia" w:ascii="Times New Roman" w:hAnsi="Times New Roman" w:eastAsia="仿宋_GB2312" w:cs="Times New Roman"/>
                <w:bCs/>
                <w:color w:val="auto"/>
                <w:sz w:val="24"/>
                <w:szCs w:val="28"/>
                <w:highlight w:val="none"/>
                <w:lang w:val="en-US" w:eastAsia="zh-CN"/>
              </w:rPr>
            </w:pPr>
            <w:r>
              <w:rPr>
                <w:rFonts w:hint="eastAsia" w:ascii="Times New Roman" w:hAnsi="Times New Roman" w:eastAsia="仿宋_GB2312" w:cs="Times New Roman"/>
                <w:bCs/>
                <w:color w:val="auto"/>
                <w:sz w:val="24"/>
                <w:szCs w:val="28"/>
                <w:highlight w:val="none"/>
                <w:lang w:val="en-US" w:eastAsia="zh-CN"/>
              </w:rPr>
              <w:t>3：建设坚强可靠的汕尾网架。加快电网输变电工程建设，“十四五”期间力争再造一个汕尾主网，建成坚强可靠的局部电网，打通新能源消纳送出局部受限关节，为新能源及时并网及全额消纳创造条件。</w:t>
            </w:r>
          </w:p>
          <w:p w14:paraId="6FD87562">
            <w:pPr>
              <w:spacing w:line="360" w:lineRule="auto"/>
              <w:ind w:firstLine="480" w:firstLineChars="200"/>
              <w:rPr>
                <w:rFonts w:hint="eastAsia" w:ascii="Times New Roman" w:hAnsi="Times New Roman" w:eastAsia="仿宋_GB2312" w:cs="Times New Roman"/>
                <w:bCs/>
                <w:color w:val="auto"/>
                <w:sz w:val="24"/>
                <w:szCs w:val="28"/>
                <w:highlight w:val="none"/>
                <w:lang w:val="en-US" w:eastAsia="zh-CN"/>
              </w:rPr>
            </w:pPr>
            <w:r>
              <w:rPr>
                <w:rFonts w:hint="eastAsia" w:ascii="Times New Roman" w:hAnsi="Times New Roman" w:eastAsia="仿宋_GB2312" w:cs="Times New Roman"/>
                <w:bCs/>
                <w:color w:val="auto"/>
                <w:sz w:val="24"/>
                <w:szCs w:val="28"/>
                <w:highlight w:val="none"/>
                <w:lang w:val="en-US" w:eastAsia="zh-CN"/>
              </w:rPr>
              <w:t>4：加快高弹性配电网建设。以中压配电网和低压配电网为抓手推进网架结构优化，优化变电站间隔资源，提高光伏就地消纳能力。加强薄弱环节整治，消除弱项指标，整治设备故障，促进分布式电源安全可靠消纳。以全电压等级灵活转供为目标，拓展配电网接纳裕度，进一步提升互联互济水平。</w:t>
            </w:r>
          </w:p>
          <w:p w14:paraId="55A7BBF8">
            <w:pPr>
              <w:spacing w:line="360" w:lineRule="auto"/>
              <w:ind w:firstLine="480" w:firstLineChars="200"/>
              <w:rPr>
                <w:rFonts w:hint="default"/>
                <w:color w:val="auto"/>
                <w:highlight w:val="none"/>
                <w:lang w:val="en-US"/>
              </w:rPr>
            </w:pPr>
            <w:r>
              <w:rPr>
                <w:rFonts w:hint="eastAsia" w:ascii="Times New Roman" w:hAnsi="Times New Roman" w:eastAsia="仿宋_GB2312" w:cs="Times New Roman"/>
                <w:b w:val="0"/>
                <w:bCs/>
                <w:color w:val="auto"/>
                <w:sz w:val="24"/>
                <w:szCs w:val="28"/>
                <w:highlight w:val="none"/>
                <w:lang w:val="en-US" w:eastAsia="zh-CN"/>
              </w:rPr>
              <w:t>5：</w:t>
            </w:r>
            <w:r>
              <w:rPr>
                <w:rFonts w:hint="eastAsia" w:ascii="Times New Roman" w:hAnsi="Times New Roman" w:eastAsia="仿宋_GB2312" w:cs="Times New Roman"/>
                <w:bCs/>
                <w:color w:val="auto"/>
                <w:sz w:val="24"/>
                <w:szCs w:val="28"/>
                <w:highlight w:val="none"/>
              </w:rPr>
              <w:t>积极</w:t>
            </w:r>
            <w:r>
              <w:rPr>
                <w:rFonts w:hint="eastAsia" w:ascii="Times New Roman" w:hAnsi="Times New Roman" w:eastAsia="仿宋_GB2312" w:cs="Times New Roman"/>
                <w:bCs/>
                <w:color w:val="auto"/>
                <w:sz w:val="24"/>
                <w:szCs w:val="28"/>
                <w:highlight w:val="none"/>
                <w:lang w:eastAsia="zh-CN"/>
              </w:rPr>
              <w:t>推动</w:t>
            </w:r>
            <w:r>
              <w:rPr>
                <w:rFonts w:hint="eastAsia" w:ascii="Times New Roman" w:hAnsi="Times New Roman" w:eastAsia="仿宋_GB2312" w:cs="Times New Roman"/>
                <w:bCs/>
                <w:color w:val="auto"/>
                <w:sz w:val="24"/>
                <w:szCs w:val="28"/>
                <w:highlight w:val="none"/>
              </w:rPr>
              <w:t>电动汽车充电设施建设，</w:t>
            </w:r>
            <w:r>
              <w:rPr>
                <w:rFonts w:hint="eastAsia" w:ascii="Times New Roman" w:hAnsi="Times New Roman" w:eastAsia="仿宋_GB2312" w:cs="Times New Roman"/>
                <w:b w:val="0"/>
                <w:bCs/>
                <w:color w:val="auto"/>
                <w:sz w:val="24"/>
                <w:szCs w:val="28"/>
                <w:highlight w:val="none"/>
              </w:rPr>
              <w:t>推动</w:t>
            </w:r>
            <w:r>
              <w:rPr>
                <w:rFonts w:hint="eastAsia" w:ascii="Times New Roman" w:hAnsi="Times New Roman" w:eastAsia="仿宋_GB2312" w:cs="Times New Roman"/>
                <w:bCs/>
                <w:color w:val="auto"/>
                <w:sz w:val="24"/>
                <w:szCs w:val="28"/>
                <w:highlight w:val="none"/>
              </w:rPr>
              <w:t>城市综合管廊、管沟工作，助力汕尾减少空气污染、打造清洁能源城市。</w:t>
            </w:r>
          </w:p>
        </w:tc>
      </w:tr>
    </w:tbl>
    <w:p w14:paraId="2AEBC805">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加快电网数字化转型。</w:t>
      </w:r>
    </w:p>
    <w:p w14:paraId="368BC81A">
      <w:pPr>
        <w:pStyle w:val="12"/>
        <w:widowControl/>
        <w:adjustRightInd w:val="0"/>
        <w:snapToGrid w:val="0"/>
        <w:spacing w:line="55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推进数字化转型和数字电网建设，打通源网荷储各环节信息，全力保障新能源充分消纳。依托数字技术增强对新能源的“可观、可测、可控”水平，支持众多新能源发电设备作为主力电源参与电力系统调控过程，大幅提升新能源消纳水平。</w:t>
      </w:r>
      <w:r>
        <w:rPr>
          <w:rFonts w:hint="eastAsia" w:ascii="楷体" w:hAnsi="楷体" w:eastAsia="楷体" w:cs="楷体"/>
          <w:b w:val="0"/>
          <w:bCs w:val="0"/>
          <w:color w:val="auto"/>
          <w:kern w:val="0"/>
          <w:sz w:val="32"/>
          <w:szCs w:val="32"/>
          <w:highlight w:val="none"/>
          <w:lang w:val="en-US" w:eastAsia="zh-CN"/>
        </w:rPr>
        <w:t>（汕尾供电局牵头负责）</w:t>
      </w:r>
    </w:p>
    <w:tbl>
      <w:tblPr>
        <w:tblStyle w:val="14"/>
        <w:tblW w:w="4732"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6"/>
      </w:tblGrid>
      <w:tr w14:paraId="633E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14:paraId="383EFDC7">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专栏</w:t>
            </w:r>
            <w:r>
              <w:rPr>
                <w:rFonts w:hint="eastAsia" w:ascii="Times New Roman" w:hAnsi="Times New Roman" w:eastAsia="仿宋_GB2312" w:cs="Times New Roman"/>
                <w:color w:val="auto"/>
                <w:sz w:val="28"/>
                <w:szCs w:val="28"/>
                <w:highlight w:val="none"/>
                <w:lang w:val="en-US" w:eastAsia="zh-CN"/>
              </w:rPr>
              <w:t>5</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rPr>
              <w:t>数字电网</w:t>
            </w:r>
            <w:r>
              <w:rPr>
                <w:rFonts w:ascii="Times New Roman" w:hAnsi="Times New Roman" w:eastAsia="仿宋_GB2312" w:cs="Times New Roman"/>
                <w:color w:val="auto"/>
                <w:sz w:val="28"/>
                <w:szCs w:val="28"/>
                <w:highlight w:val="none"/>
              </w:rPr>
              <w:t>建设重点</w:t>
            </w:r>
            <w:r>
              <w:rPr>
                <w:rFonts w:hint="eastAsia" w:ascii="Times New Roman" w:hAnsi="Times New Roman" w:eastAsia="仿宋_GB2312" w:cs="Times New Roman"/>
                <w:color w:val="auto"/>
                <w:sz w:val="28"/>
                <w:szCs w:val="28"/>
                <w:highlight w:val="none"/>
              </w:rPr>
              <w:t>示范任务</w:t>
            </w:r>
          </w:p>
        </w:tc>
      </w:tr>
      <w:tr w14:paraId="0D08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2F8E656">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1：2021-2022年开展微型传感、芯片化智能终端和智能网关试点，提升电网边缘感知和控制能力，增强对分布式新能源的监控水平，2021年完成2个台区试点，2022年完成其他台区试点工作。</w:t>
            </w:r>
          </w:p>
          <w:p w14:paraId="315A082C">
            <w:pPr>
              <w:spacing w:line="360" w:lineRule="auto"/>
              <w:ind w:firstLine="480" w:firstLineChars="200"/>
              <w:rPr>
                <w:rFonts w:hint="eastAsia" w:ascii="Times New Roman" w:hAnsi="Times New Roman" w:eastAsia="仿宋_GB2312" w:cs="Times New Roman"/>
                <w:color w:val="auto"/>
                <w:sz w:val="24"/>
                <w:szCs w:val="28"/>
                <w:highlight w:val="none"/>
                <w:lang w:eastAsia="zh-CN"/>
              </w:rPr>
            </w:pPr>
            <w:r>
              <w:rPr>
                <w:rFonts w:hint="eastAsia" w:ascii="Times New Roman" w:hAnsi="Times New Roman" w:eastAsia="仿宋_GB2312" w:cs="Times New Roman"/>
                <w:b w:val="0"/>
                <w:bCs/>
                <w:color w:val="auto"/>
                <w:sz w:val="24"/>
                <w:szCs w:val="28"/>
                <w:highlight w:val="none"/>
                <w:lang w:val="en-US" w:eastAsia="zh-CN"/>
              </w:rPr>
              <w:t>2：实现中低压侧全景可视化及透明化，创建客户“全景画像”，2022年基本建成。</w:t>
            </w:r>
          </w:p>
        </w:tc>
      </w:tr>
    </w:tbl>
    <w:p w14:paraId="2AA72B0B">
      <w:pPr>
        <w:numPr>
          <w:ilvl w:val="0"/>
          <w:numId w:val="0"/>
        </w:numPr>
        <w:bidi w:val="0"/>
        <w:ind w:leftChars="0"/>
        <w:rPr>
          <w:rFonts w:hint="eastAsia"/>
          <w:color w:val="auto"/>
          <w:highlight w:val="none"/>
          <w:lang w:val="en-US" w:eastAsia="zh-CN"/>
        </w:rPr>
      </w:pPr>
    </w:p>
    <w:p w14:paraId="0C3272C0">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ascii="Times New Roman" w:hAnsi="Times New Roman" w:eastAsia="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加强科技支撑能力。</w:t>
      </w:r>
    </w:p>
    <w:p w14:paraId="2C2620FF">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50" w:lineRule="exact"/>
        <w:ind w:firstLine="640" w:firstLineChars="200"/>
        <w:jc w:val="both"/>
        <w:textAlignment w:val="auto"/>
        <w:outlineLvl w:val="2"/>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深入研究</w:t>
      </w:r>
      <w:r>
        <w:rPr>
          <w:rFonts w:hint="eastAsia" w:ascii="Times New Roman" w:hAnsi="Times New Roman" w:eastAsia="仿宋_GB2312"/>
          <w:color w:val="auto"/>
          <w:sz w:val="32"/>
          <w:szCs w:val="32"/>
          <w:highlight w:val="none"/>
        </w:rPr>
        <w:t>海量低压分布式可再生能源全景动态感知技术</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开展</w:t>
      </w:r>
      <w:r>
        <w:rPr>
          <w:rFonts w:hint="eastAsia" w:ascii="Times New Roman" w:hAnsi="Times New Roman" w:eastAsia="仿宋_GB2312"/>
          <w:color w:val="auto"/>
          <w:sz w:val="32"/>
          <w:szCs w:val="32"/>
          <w:highlight w:val="none"/>
        </w:rPr>
        <w:t>电网大规模新能源承载能力评估及提升技术</w:t>
      </w:r>
      <w:r>
        <w:rPr>
          <w:rFonts w:hint="eastAsia" w:ascii="Times New Roman" w:hAnsi="Times New Roman" w:eastAsia="仿宋_GB2312"/>
          <w:color w:val="auto"/>
          <w:sz w:val="32"/>
          <w:szCs w:val="32"/>
          <w:highlight w:val="none"/>
          <w:lang w:val="en-US" w:eastAsia="zh-CN"/>
        </w:rPr>
        <w:t>等</w:t>
      </w:r>
      <w:r>
        <w:rPr>
          <w:rFonts w:hint="eastAsia" w:ascii="Times New Roman" w:hAnsi="Times New Roman" w:eastAsia="仿宋_GB2312"/>
          <w:color w:val="auto"/>
          <w:sz w:val="32"/>
          <w:szCs w:val="32"/>
          <w:highlight w:val="none"/>
        </w:rPr>
        <w:t>研究成果示范应用。</w:t>
      </w:r>
      <w:r>
        <w:rPr>
          <w:rFonts w:hint="eastAsia" w:ascii="楷体" w:hAnsi="楷体" w:eastAsia="楷体" w:cs="楷体"/>
          <w:b w:val="0"/>
          <w:bCs w:val="0"/>
          <w:color w:val="auto"/>
          <w:kern w:val="0"/>
          <w:sz w:val="32"/>
          <w:szCs w:val="32"/>
          <w:highlight w:val="none"/>
          <w:lang w:val="en-US" w:eastAsia="zh-CN"/>
        </w:rPr>
        <w:t>（汕尾供电局牵头、市科技局负责）</w:t>
      </w:r>
    </w:p>
    <w:tbl>
      <w:tblPr>
        <w:tblStyle w:val="14"/>
        <w:tblW w:w="4769" w:type="pct"/>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9"/>
      </w:tblGrid>
      <w:tr w14:paraId="3B2E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14:paraId="5E10D009">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专栏</w:t>
            </w:r>
            <w:r>
              <w:rPr>
                <w:rFonts w:hint="eastAsia" w:ascii="Times New Roman" w:hAnsi="Times New Roman" w:eastAsia="仿宋_GB2312" w:cs="Times New Roman"/>
                <w:color w:val="auto"/>
                <w:sz w:val="28"/>
                <w:szCs w:val="28"/>
                <w:highlight w:val="none"/>
                <w:lang w:val="en-US" w:eastAsia="zh-CN"/>
              </w:rPr>
              <w:t>6</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rPr>
              <w:t>科技支撑及技术成果示范应用</w:t>
            </w:r>
          </w:p>
        </w:tc>
      </w:tr>
      <w:tr w14:paraId="3DAF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D76C61B">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1：2023-2025年，结合广东电网公司科技项目成果，开展气象灾害条件下可靠供电约束的电网大规模新能源承载能力评估及提升技术研究成果应用。</w:t>
            </w:r>
          </w:p>
          <w:p w14:paraId="717F2D88">
            <w:pPr>
              <w:spacing w:line="360" w:lineRule="auto"/>
              <w:ind w:firstLine="480" w:firstLineChars="200"/>
              <w:rPr>
                <w:rFonts w:ascii="Times New Roman" w:hAnsi="Times New Roman" w:eastAsia="仿宋_GB2312" w:cs="Times New Roman"/>
                <w:color w:val="auto"/>
                <w:sz w:val="24"/>
                <w:szCs w:val="28"/>
                <w:highlight w:val="none"/>
              </w:rPr>
            </w:pPr>
            <w:r>
              <w:rPr>
                <w:rFonts w:hint="eastAsia" w:ascii="Times New Roman" w:hAnsi="Times New Roman" w:eastAsia="仿宋_GB2312" w:cs="Times New Roman"/>
                <w:b w:val="0"/>
                <w:bCs/>
                <w:color w:val="auto"/>
                <w:sz w:val="24"/>
                <w:szCs w:val="28"/>
                <w:highlight w:val="none"/>
                <w:lang w:val="en-US" w:eastAsia="zh-CN"/>
              </w:rPr>
              <w:t>2：2025年前，依托先进能源科学与技术广东省实验室汕尾分中心，与高校或科研院所合作研究海上风电-制氢-储能耦合关键技术研究及示范。</w:t>
            </w:r>
          </w:p>
        </w:tc>
      </w:tr>
    </w:tbl>
    <w:p w14:paraId="24400C8B">
      <w:pPr>
        <w:keepNext w:val="0"/>
        <w:keepLines w:val="0"/>
        <w:pageBreakBefore w:val="0"/>
        <w:kinsoku/>
        <w:wordWrap/>
        <w:overflowPunct/>
        <w:topLinePunct w:val="0"/>
        <w:bidi w:val="0"/>
        <w:spacing w:line="560" w:lineRule="exact"/>
        <w:ind w:firstLine="640" w:firstLineChars="200"/>
        <w:textAlignment w:val="auto"/>
        <w:outlineLvl w:val="0"/>
        <w:rPr>
          <w:rFonts w:hint="default" w:ascii="楷体_GB2312" w:hAnsi="楷体_GB2312" w:eastAsia="楷体_GB2312" w:cs="楷体_GB2312"/>
          <w:color w:val="auto"/>
          <w:kern w:val="0"/>
          <w:sz w:val="32"/>
          <w:szCs w:val="32"/>
          <w:highlight w:val="none"/>
          <w:lang w:val="en-US" w:eastAsia="zh-CN"/>
        </w:rPr>
      </w:pPr>
      <w:bookmarkStart w:id="31" w:name="_Toc2465_WPSOffice_Level2"/>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三</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提升终端电气化，构建绿色低碳示范</w:t>
      </w:r>
      <w:bookmarkEnd w:id="31"/>
    </w:p>
    <w:p w14:paraId="7ED14E18">
      <w:pPr>
        <w:numPr>
          <w:ilvl w:val="0"/>
          <w:numId w:val="0"/>
        </w:numPr>
        <w:bidi w:val="0"/>
        <w:ind w:leftChars="0"/>
        <w:rPr>
          <w:rFonts w:hint="eastAsia"/>
          <w:color w:val="auto"/>
          <w:highlight w:val="none"/>
          <w:lang w:val="en-US" w:eastAsia="zh-CN"/>
        </w:rPr>
      </w:pPr>
    </w:p>
    <w:p w14:paraId="08E85473">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引导用户绿色用能并积极参与需求侧响应。</w:t>
      </w:r>
    </w:p>
    <w:p w14:paraId="6ECDD2C8">
      <w:pPr>
        <w:pStyle w:val="12"/>
        <w:widowControl/>
        <w:adjustRightInd w:val="0"/>
        <w:snapToGrid w:val="0"/>
        <w:spacing w:line="550" w:lineRule="exact"/>
        <w:ind w:firstLine="640" w:firstLineChars="200"/>
        <w:jc w:val="both"/>
        <w:rPr>
          <w:rFonts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rPr>
        <w:t>遏制高耗能、高排放项目盲目发展，配合政府淘汰落后产能、化解过剩产能、优化存量产能，加快推动产业结构转型。</w:t>
      </w:r>
      <w:r>
        <w:rPr>
          <w:rFonts w:ascii="Times New Roman" w:hAnsi="Times New Roman" w:eastAsia="仿宋_GB2312"/>
          <w:color w:val="auto"/>
          <w:sz w:val="32"/>
          <w:szCs w:val="32"/>
          <w:highlight w:val="none"/>
        </w:rPr>
        <w:t>在工业、交通、建筑、农业农村等各个领域加快推动“新电气化”进程，大力推广电能替代</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提高</w:t>
      </w:r>
      <w:r>
        <w:rPr>
          <w:rFonts w:hint="eastAsia" w:ascii="Times New Roman" w:hAnsi="Times New Roman" w:eastAsia="仿宋_GB2312"/>
          <w:color w:val="auto"/>
          <w:sz w:val="32"/>
          <w:szCs w:val="32"/>
          <w:highlight w:val="none"/>
        </w:rPr>
        <w:t>示范</w:t>
      </w:r>
      <w:r>
        <w:rPr>
          <w:rFonts w:ascii="Times New Roman" w:hAnsi="Times New Roman" w:eastAsia="仿宋_GB2312"/>
          <w:color w:val="auto"/>
          <w:sz w:val="32"/>
          <w:szCs w:val="32"/>
          <w:highlight w:val="none"/>
        </w:rPr>
        <w:t>地市电能占终端能源消费比重。加强电力需求侧响应管理，释放需求侧调峰潜力，激励各类电力市场主体挖掘调峰、填谷资源，推动形成需求侧机动调峰能力。</w:t>
      </w:r>
      <w:r>
        <w:rPr>
          <w:rFonts w:hint="eastAsia" w:ascii="Times New Roman" w:hAnsi="Times New Roman" w:eastAsia="仿宋_GB2312"/>
          <w:color w:val="auto"/>
          <w:sz w:val="32"/>
          <w:szCs w:val="32"/>
          <w:highlight w:val="none"/>
        </w:rPr>
        <w:t>大力推进电动汽车充电设施建设及运营，形成电动汽车快速充电网络。</w:t>
      </w:r>
      <w:r>
        <w:rPr>
          <w:rFonts w:hint="eastAsia" w:ascii="楷体" w:hAnsi="楷体" w:eastAsia="楷体" w:cs="楷体"/>
          <w:b w:val="0"/>
          <w:bCs w:val="0"/>
          <w:color w:val="auto"/>
          <w:kern w:val="0"/>
          <w:sz w:val="32"/>
          <w:szCs w:val="32"/>
          <w:highlight w:val="none"/>
          <w:lang w:val="en-US" w:eastAsia="zh-CN"/>
        </w:rPr>
        <w:t>（汕尾供电局牵头，市工业和信息化局、市交通运输局、市住房城乡建设局、市农业农村局、市发展改革局，各县（市、区）人民政府负责）</w:t>
      </w:r>
    </w:p>
    <w:tbl>
      <w:tblPr>
        <w:tblStyle w:val="14"/>
        <w:tblW w:w="4740" w:type="pct"/>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0"/>
      </w:tblGrid>
      <w:tr w14:paraId="2249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shd w:val="clear" w:color="auto" w:fill="D8D8D8"/>
          </w:tcPr>
          <w:p w14:paraId="6344A067">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专栏</w:t>
            </w:r>
            <w:r>
              <w:rPr>
                <w:rFonts w:hint="eastAsia" w:ascii="Times New Roman" w:hAnsi="Times New Roman" w:eastAsia="仿宋_GB2312" w:cs="Times New Roman"/>
                <w:color w:val="auto"/>
                <w:sz w:val="28"/>
                <w:szCs w:val="28"/>
                <w:highlight w:val="none"/>
                <w:lang w:val="en-US" w:eastAsia="zh-CN"/>
              </w:rPr>
              <w:t>7</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rPr>
              <w:t>能源</w:t>
            </w:r>
            <w:r>
              <w:rPr>
                <w:rFonts w:ascii="Times New Roman" w:hAnsi="Times New Roman" w:eastAsia="仿宋_GB2312" w:cs="Times New Roman"/>
                <w:color w:val="auto"/>
                <w:sz w:val="28"/>
                <w:szCs w:val="28"/>
                <w:highlight w:val="none"/>
              </w:rPr>
              <w:t>消费转型重点</w:t>
            </w:r>
            <w:r>
              <w:rPr>
                <w:rFonts w:hint="eastAsia" w:ascii="Times New Roman" w:hAnsi="Times New Roman" w:eastAsia="仿宋_GB2312" w:cs="Times New Roman"/>
                <w:color w:val="auto"/>
                <w:sz w:val="28"/>
                <w:szCs w:val="28"/>
                <w:highlight w:val="none"/>
              </w:rPr>
              <w:t>任务</w:t>
            </w:r>
          </w:p>
        </w:tc>
      </w:tr>
      <w:tr w14:paraId="26B1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4054E0A">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1：为</w:t>
            </w:r>
            <w:bookmarkStart w:id="32" w:name="_Hlk75181359"/>
            <w:r>
              <w:rPr>
                <w:rFonts w:hint="eastAsia" w:ascii="Times New Roman" w:hAnsi="Times New Roman" w:eastAsia="仿宋_GB2312" w:cs="Times New Roman"/>
                <w:b w:val="0"/>
                <w:bCs/>
                <w:color w:val="auto"/>
                <w:sz w:val="24"/>
                <w:szCs w:val="28"/>
                <w:highlight w:val="none"/>
                <w:lang w:val="en-US" w:eastAsia="zh-CN"/>
              </w:rPr>
              <w:t>产业园区提供高可靠供电，</w:t>
            </w:r>
            <w:bookmarkEnd w:id="32"/>
            <w:r>
              <w:rPr>
                <w:rFonts w:hint="eastAsia" w:ascii="Times New Roman" w:hAnsi="Times New Roman" w:eastAsia="仿宋_GB2312" w:cs="Times New Roman"/>
                <w:b w:val="0"/>
                <w:bCs/>
                <w:color w:val="auto"/>
                <w:sz w:val="24"/>
                <w:szCs w:val="28"/>
                <w:highlight w:val="none"/>
                <w:lang w:val="en-US" w:eastAsia="zh-CN"/>
              </w:rPr>
              <w:t>大力推广电能替代，推动本地高碳产业的绿色低碳转型，打造绿色制造。</w:t>
            </w:r>
          </w:p>
          <w:p w14:paraId="09D0B3DF">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2：促进可再生能源与建筑的融合，推动建筑楼宇智慧能源管理，提升城市建筑领域绿色低碳水平，打造绿色建筑。</w:t>
            </w:r>
          </w:p>
          <w:p w14:paraId="6671BD82">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3：建设先进可靠的电动汽车充换电设施网络，构建绿色出行。2023年实现“公用交通工具100%电气化”的目标。</w:t>
            </w:r>
          </w:p>
          <w:p w14:paraId="4AC89E4C">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4：加强农村清洁能源保障，探索形成具有区域特色的乡村振兴示范带模式。</w:t>
            </w:r>
          </w:p>
          <w:p w14:paraId="3DDA8D8F">
            <w:pPr>
              <w:spacing w:line="360" w:lineRule="auto"/>
              <w:ind w:firstLine="480" w:firstLineChars="200"/>
              <w:rPr>
                <w:rFonts w:ascii="Times New Roman" w:hAnsi="Times New Roman" w:eastAsia="仿宋_GB2312" w:cs="Times New Roman"/>
                <w:color w:val="auto"/>
                <w:sz w:val="24"/>
                <w:szCs w:val="28"/>
                <w:highlight w:val="none"/>
              </w:rPr>
            </w:pPr>
            <w:r>
              <w:rPr>
                <w:rFonts w:hint="eastAsia" w:ascii="Times New Roman" w:hAnsi="Times New Roman" w:eastAsia="仿宋_GB2312" w:cs="Times New Roman"/>
                <w:b w:val="0"/>
                <w:bCs/>
                <w:color w:val="auto"/>
                <w:sz w:val="24"/>
                <w:szCs w:val="28"/>
                <w:highlight w:val="none"/>
                <w:lang w:val="en-US" w:eastAsia="zh-CN"/>
              </w:rPr>
              <w:t>5：实施全民低碳计划和碳普惠行动，培养节能意识，倡导绿色生活。</w:t>
            </w:r>
          </w:p>
        </w:tc>
      </w:tr>
    </w:tbl>
    <w:p w14:paraId="5C969A06">
      <w:pPr>
        <w:numPr>
          <w:ilvl w:val="0"/>
          <w:numId w:val="0"/>
        </w:numPr>
        <w:bidi w:val="0"/>
        <w:ind w:leftChars="0"/>
        <w:rPr>
          <w:rFonts w:hint="eastAsia"/>
          <w:color w:val="auto"/>
          <w:highlight w:val="none"/>
          <w:lang w:val="en-US" w:eastAsia="zh-CN"/>
        </w:rPr>
      </w:pPr>
    </w:p>
    <w:p w14:paraId="1820EBC0">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建立现代服务体系。</w:t>
      </w:r>
    </w:p>
    <w:p w14:paraId="15B65475">
      <w:pPr>
        <w:pStyle w:val="12"/>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坚持“为客户创造价值”的服务理念，以“聚焦用户价值、重塑组织能力、聚合生态伙伴和反馈用户评价”为框架，构建前中后台业务架构，实现业务与先进数字技术深度融合，</w:t>
      </w:r>
      <w:r>
        <w:rPr>
          <w:rFonts w:hint="eastAsia" w:ascii="Times New Roman" w:hAnsi="Times New Roman" w:eastAsia="仿宋_GB2312"/>
          <w:color w:val="auto"/>
          <w:sz w:val="32"/>
          <w:szCs w:val="32"/>
          <w:highlight w:val="none"/>
          <w:lang w:eastAsia="zh-CN"/>
        </w:rPr>
        <w:t>推动供电企业</w:t>
      </w:r>
      <w:r>
        <w:rPr>
          <w:rFonts w:hint="eastAsia" w:ascii="Times New Roman" w:hAnsi="Times New Roman" w:eastAsia="仿宋_GB2312"/>
          <w:color w:val="auto"/>
          <w:sz w:val="32"/>
          <w:szCs w:val="32"/>
          <w:highlight w:val="none"/>
        </w:rPr>
        <w:t>向智能电网运营商、能源产业价值链整合商、能源生态系统服务商转型。</w:t>
      </w:r>
      <w:r>
        <w:rPr>
          <w:rFonts w:hint="eastAsia" w:ascii="Times New Roman" w:hAnsi="Times New Roman" w:eastAsia="仿宋_GB2312"/>
          <w:color w:val="auto"/>
          <w:sz w:val="32"/>
          <w:szCs w:val="32"/>
          <w:highlight w:val="none"/>
          <w:lang w:val="en-US" w:eastAsia="zh-CN"/>
        </w:rPr>
        <w:t>全面服务能源消费方式变革，着力推动社会各领域低碳用能，助力形成低碳新业态。在能源领域推进海上风电和天然气发展；在工业领域推进传统产业的节能降碳改造升级和战略性新兴产业培育；在建筑领域采用节能清洁、变频调速、无功补偿、系统智能控制等节能技术措施和先进的电源管理技术。</w:t>
      </w:r>
      <w:r>
        <w:rPr>
          <w:rFonts w:hint="eastAsia" w:ascii="楷体" w:hAnsi="楷体" w:eastAsia="楷体" w:cs="楷体"/>
          <w:b w:val="0"/>
          <w:bCs w:val="0"/>
          <w:color w:val="auto"/>
          <w:kern w:val="0"/>
          <w:sz w:val="32"/>
          <w:szCs w:val="32"/>
          <w:highlight w:val="none"/>
          <w:lang w:val="en-US" w:eastAsia="zh-CN"/>
        </w:rPr>
        <w:t>（汕尾供电局牵头，市发展改革局、市工业和信息化局、市住房城乡建设局，各县（市、区）人民政府负责）</w:t>
      </w:r>
    </w:p>
    <w:tbl>
      <w:tblPr>
        <w:tblStyle w:val="14"/>
        <w:tblW w:w="4769" w:type="pct"/>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9"/>
      </w:tblGrid>
      <w:tr w14:paraId="0358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14:paraId="149BCF44">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专栏</w:t>
            </w:r>
            <w:r>
              <w:rPr>
                <w:rFonts w:hint="eastAsia" w:ascii="Times New Roman" w:hAnsi="Times New Roman" w:eastAsia="仿宋_GB2312" w:cs="Times New Roman"/>
                <w:color w:val="auto"/>
                <w:sz w:val="28"/>
                <w:szCs w:val="28"/>
                <w:highlight w:val="none"/>
              </w:rPr>
              <w:t>8</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rPr>
              <w:t>建立现代服务体系</w:t>
            </w:r>
            <w:r>
              <w:rPr>
                <w:rFonts w:ascii="Times New Roman" w:hAnsi="Times New Roman" w:eastAsia="仿宋_GB2312" w:cs="Times New Roman"/>
                <w:color w:val="auto"/>
                <w:sz w:val="28"/>
                <w:szCs w:val="28"/>
                <w:highlight w:val="none"/>
              </w:rPr>
              <w:t>重点</w:t>
            </w:r>
            <w:r>
              <w:rPr>
                <w:rFonts w:hint="eastAsia" w:ascii="Times New Roman" w:hAnsi="Times New Roman" w:eastAsia="仿宋_GB2312" w:cs="Times New Roman"/>
                <w:color w:val="auto"/>
                <w:sz w:val="28"/>
                <w:szCs w:val="28"/>
                <w:highlight w:val="none"/>
              </w:rPr>
              <w:t>示范任务</w:t>
            </w:r>
          </w:p>
        </w:tc>
      </w:tr>
      <w:tr w14:paraId="66DF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2C6AD69">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1：2023年前，形成本地化用户需求管理机制、典型用户需求库，多渠道分类别收集用户需求，结合针对性用户走访，掌握用户生产经营情况、用电设备及能源服务需求。</w:t>
            </w:r>
          </w:p>
          <w:p w14:paraId="7D95C081">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2：利用“云大物智移”技术，结合用户行为分析，实现在线掌握用户需求。</w:t>
            </w:r>
          </w:p>
          <w:p w14:paraId="42B68B54">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3：引入客户作为“首席体验官”，通过客户座谈交流、产品协同设计等活动，根据需要开展产品定制、服务创新及营销推广。</w:t>
            </w:r>
          </w:p>
          <w:p w14:paraId="2D2AC9FE">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4：2024年前</w:t>
            </w:r>
            <w:r>
              <w:rPr>
                <w:rFonts w:hint="default" w:ascii="Times New Roman" w:hAnsi="Times New Roman" w:eastAsia="仿宋_GB2312" w:cs="Times New Roman"/>
                <w:b w:val="0"/>
                <w:bCs/>
                <w:color w:val="auto"/>
                <w:sz w:val="24"/>
                <w:szCs w:val="28"/>
                <w:highlight w:val="none"/>
                <w:lang w:val="en-US" w:eastAsia="zh-CN"/>
              </w:rPr>
              <w:t>建</w:t>
            </w:r>
            <w:r>
              <w:rPr>
                <w:rFonts w:hint="eastAsia" w:ascii="Times New Roman" w:hAnsi="Times New Roman" w:eastAsia="仿宋_GB2312" w:cs="Times New Roman"/>
                <w:b w:val="0"/>
                <w:bCs/>
                <w:color w:val="auto"/>
                <w:sz w:val="24"/>
                <w:szCs w:val="28"/>
                <w:highlight w:val="none"/>
                <w:lang w:val="en-US" w:eastAsia="zh-CN"/>
              </w:rPr>
              <w:t>成</w:t>
            </w:r>
            <w:r>
              <w:rPr>
                <w:rFonts w:hint="default" w:ascii="Times New Roman" w:hAnsi="Times New Roman" w:eastAsia="仿宋_GB2312" w:cs="Times New Roman"/>
                <w:b w:val="0"/>
                <w:bCs/>
                <w:color w:val="auto"/>
                <w:sz w:val="24"/>
                <w:szCs w:val="28"/>
                <w:highlight w:val="none"/>
                <w:lang w:val="en-US" w:eastAsia="zh-CN"/>
              </w:rPr>
              <w:t>广泛容纳各类服务提供商，并提供数据共享、信息传递</w:t>
            </w:r>
            <w:r>
              <w:rPr>
                <w:rFonts w:hint="eastAsia" w:ascii="Times New Roman" w:hAnsi="Times New Roman" w:eastAsia="仿宋_GB2312" w:cs="Times New Roman"/>
                <w:b w:val="0"/>
                <w:bCs/>
                <w:color w:val="auto"/>
                <w:sz w:val="24"/>
                <w:szCs w:val="28"/>
                <w:highlight w:val="none"/>
                <w:lang w:val="en-US" w:eastAsia="zh-CN"/>
              </w:rPr>
              <w:t>的综合服务</w:t>
            </w:r>
            <w:r>
              <w:rPr>
                <w:rFonts w:hint="default" w:ascii="Times New Roman" w:hAnsi="Times New Roman" w:eastAsia="仿宋_GB2312" w:cs="Times New Roman"/>
                <w:b w:val="0"/>
                <w:bCs/>
                <w:color w:val="auto"/>
                <w:sz w:val="24"/>
                <w:szCs w:val="28"/>
                <w:highlight w:val="none"/>
                <w:lang w:val="en-US" w:eastAsia="zh-CN"/>
              </w:rPr>
              <w:t>平台</w:t>
            </w:r>
            <w:r>
              <w:rPr>
                <w:rFonts w:hint="eastAsia" w:ascii="Times New Roman" w:hAnsi="Times New Roman" w:eastAsia="仿宋_GB2312" w:cs="Times New Roman"/>
                <w:b w:val="0"/>
                <w:bCs/>
                <w:color w:val="auto"/>
                <w:sz w:val="24"/>
                <w:szCs w:val="28"/>
                <w:highlight w:val="none"/>
                <w:lang w:val="en-US" w:eastAsia="zh-CN"/>
              </w:rPr>
              <w:t>。</w:t>
            </w:r>
          </w:p>
          <w:p w14:paraId="1BD38260">
            <w:pPr>
              <w:spacing w:line="360" w:lineRule="auto"/>
              <w:ind w:firstLine="480" w:firstLineChars="200"/>
              <w:rPr>
                <w:rFonts w:hint="eastAsia" w:ascii="Times New Roman" w:hAnsi="Times New Roman" w:eastAsia="仿宋_GB2312" w:cs="Times New Roman"/>
                <w:b/>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5：持续开展降损增效工作，力争2025年底综合线损率降至3%以下。</w:t>
            </w:r>
          </w:p>
        </w:tc>
      </w:tr>
    </w:tbl>
    <w:p w14:paraId="1AFA35DF">
      <w:pPr>
        <w:bidi w:val="0"/>
        <w:rPr>
          <w:rFonts w:hint="eastAsia"/>
          <w:color w:val="auto"/>
          <w:highlight w:val="none"/>
        </w:rPr>
      </w:pPr>
    </w:p>
    <w:p w14:paraId="7D6EA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lang w:eastAsia="zh-CN"/>
        </w:rPr>
      </w:pPr>
      <w:bookmarkStart w:id="33" w:name="_Toc2465_WPSOffice_Level1"/>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、预期成效与社会价值</w:t>
      </w:r>
      <w:bookmarkEnd w:id="33"/>
    </w:p>
    <w:p w14:paraId="0DF9FB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color w:val="auto"/>
          <w:sz w:val="32"/>
          <w:szCs w:val="32"/>
          <w:highlight w:val="none"/>
        </w:rPr>
      </w:pPr>
      <w:bookmarkStart w:id="34" w:name="_Toc9012_WPSOffice_Level2"/>
      <w:r>
        <w:rPr>
          <w:rFonts w:hint="eastAsia" w:ascii="楷体" w:hAnsi="楷体" w:eastAsia="楷体" w:cs="楷体"/>
          <w:color w:val="auto"/>
          <w:sz w:val="32"/>
          <w:szCs w:val="32"/>
          <w:highlight w:val="none"/>
        </w:rPr>
        <w:t>（一）预期成效</w:t>
      </w:r>
      <w:bookmarkEnd w:id="34"/>
    </w:p>
    <w:p w14:paraId="5C88CB45">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做好清洁能源引导和并网服务，提高清洁能源接入比例，力争到2025年和2030年清洁能源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占比分别达</w:t>
      </w:r>
      <w:r>
        <w:rPr>
          <w:rFonts w:hint="eastAsia" w:ascii="Times New Roman" w:hAnsi="Times New Roman" w:eastAsia="仿宋_GB2312" w:cs="Times New Roman"/>
          <w:color w:val="auto"/>
          <w:sz w:val="32"/>
          <w:szCs w:val="32"/>
          <w:highlight w:val="none"/>
          <w:lang w:val="en-US" w:eastAsia="zh-CN"/>
        </w:rPr>
        <w:t>30</w:t>
      </w:r>
      <w:r>
        <w:rPr>
          <w:rFonts w:hint="eastAsia" w:ascii="Times New Roman" w:hAnsi="Times New Roman" w:eastAsia="仿宋_GB2312" w:cs="Times New Roman"/>
          <w:color w:val="auto"/>
          <w:sz w:val="32"/>
          <w:szCs w:val="32"/>
          <w:highlight w:val="none"/>
        </w:rPr>
        <w:t>%和</w:t>
      </w:r>
      <w:r>
        <w:rPr>
          <w:rFonts w:hint="eastAsia" w:ascii="Times New Roman" w:hAnsi="Times New Roman" w:eastAsia="仿宋_GB2312" w:cs="Times New Roman"/>
          <w:color w:val="auto"/>
          <w:sz w:val="32"/>
          <w:szCs w:val="32"/>
          <w:highlight w:val="none"/>
          <w:lang w:val="en-US" w:eastAsia="zh-CN"/>
        </w:rPr>
        <w:t>60</w:t>
      </w:r>
      <w:r>
        <w:rPr>
          <w:rFonts w:hint="eastAsia" w:ascii="Times New Roman" w:hAnsi="Times New Roman" w:eastAsia="仿宋_GB2312" w:cs="Times New Roman"/>
          <w:color w:val="auto"/>
          <w:sz w:val="32"/>
          <w:szCs w:val="32"/>
          <w:highlight w:val="none"/>
        </w:rPr>
        <w:t>%以上，实现风、光、水、核等清洁能源全额消纳。</w:t>
      </w:r>
    </w:p>
    <w:p w14:paraId="7733AC34">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依托电力系统可视化展示平台，打通系统与现场的连接通道，全景展示清洁能源使用的全过程，更好地促进新型电力系统快速发展。</w:t>
      </w:r>
    </w:p>
    <w:p w14:paraId="29B708E5">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完成电网投资建设任务，能够满足本地 5G 基站、物联网、电动汽车充电桩等新型基础设施建设用电配套需求。</w:t>
      </w:r>
    </w:p>
    <w:p w14:paraId="7E4113C7">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积极推动广东目标网架建设，按期投产500千伏湾区外环东段（含汕尾开关站）、粤东中南通道改造工程等一系列重点工程。</w:t>
      </w:r>
    </w:p>
    <w:p w14:paraId="2A8713D0">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加强配电网基础建设，到2025年110kV线路“N-1”通过率</w:t>
      </w:r>
      <w:r>
        <w:rPr>
          <w:rFonts w:hint="eastAsia" w:ascii="Times New Roman" w:hAnsi="Times New Roman" w:eastAsia="仿宋_GB2312" w:cs="Times New Roman"/>
          <w:color w:val="auto"/>
          <w:sz w:val="32"/>
          <w:szCs w:val="32"/>
          <w:highlight w:val="none"/>
          <w:lang w:val="en-US" w:eastAsia="zh-CN"/>
        </w:rPr>
        <w:t>90</w:t>
      </w:r>
      <w:r>
        <w:rPr>
          <w:rFonts w:hint="eastAsia" w:ascii="Times New Roman" w:hAnsi="Times New Roman" w:eastAsia="仿宋_GB2312" w:cs="Times New Roman"/>
          <w:color w:val="auto"/>
          <w:sz w:val="32"/>
          <w:szCs w:val="32"/>
          <w:highlight w:val="none"/>
        </w:rPr>
        <w:t>%，110kV主变“N-1”通过率达到</w:t>
      </w:r>
      <w:r>
        <w:rPr>
          <w:rFonts w:hint="eastAsia" w:ascii="Times New Roman" w:hAnsi="Times New Roman" w:eastAsia="仿宋_GB2312" w:cs="Times New Roman"/>
          <w:color w:val="auto"/>
          <w:sz w:val="32"/>
          <w:szCs w:val="32"/>
          <w:highlight w:val="none"/>
          <w:lang w:val="en-US" w:eastAsia="zh-CN"/>
        </w:rPr>
        <w:t>85</w:t>
      </w:r>
      <w:r>
        <w:rPr>
          <w:rFonts w:hint="eastAsia" w:ascii="Times New Roman" w:hAnsi="Times New Roman" w:eastAsia="仿宋_GB2312" w:cs="Times New Roman"/>
          <w:color w:val="auto"/>
          <w:sz w:val="32"/>
          <w:szCs w:val="32"/>
          <w:highlight w:val="none"/>
        </w:rPr>
        <w:t>%以上，10kV线路可转供电率</w:t>
      </w:r>
      <w:r>
        <w:rPr>
          <w:rFonts w:hint="eastAsia" w:ascii="Times New Roman" w:hAnsi="Times New Roman" w:eastAsia="仿宋_GB2312" w:cs="Times New Roman"/>
          <w:color w:val="auto"/>
          <w:sz w:val="32"/>
          <w:szCs w:val="32"/>
          <w:highlight w:val="none"/>
          <w:lang w:val="en-US" w:eastAsia="zh-CN"/>
        </w:rPr>
        <w:t>85</w:t>
      </w:r>
      <w:r>
        <w:rPr>
          <w:rFonts w:hint="eastAsia" w:ascii="Times New Roman" w:hAnsi="Times New Roman" w:eastAsia="仿宋_GB2312" w:cs="Times New Roman"/>
          <w:color w:val="auto"/>
          <w:sz w:val="32"/>
          <w:szCs w:val="32"/>
          <w:highlight w:val="none"/>
        </w:rPr>
        <w:t>%以上，馈线自动化有效覆盖率达</w:t>
      </w:r>
      <w:r>
        <w:rPr>
          <w:rFonts w:hint="eastAsia" w:ascii="Times New Roman" w:hAnsi="Times New Roman" w:eastAsia="仿宋_GB2312" w:cs="Times New Roman"/>
          <w:color w:val="auto"/>
          <w:sz w:val="32"/>
          <w:szCs w:val="32"/>
          <w:highlight w:val="none"/>
          <w:lang w:val="en-US" w:eastAsia="zh-CN"/>
        </w:rPr>
        <w:t>80</w:t>
      </w:r>
      <w:r>
        <w:rPr>
          <w:rFonts w:hint="eastAsia" w:ascii="Times New Roman" w:hAnsi="Times New Roman" w:eastAsia="仿宋_GB2312" w:cs="Times New Roman"/>
          <w:color w:val="auto"/>
          <w:sz w:val="32"/>
          <w:szCs w:val="32"/>
          <w:highlight w:val="none"/>
        </w:rPr>
        <w:t>%。</w:t>
      </w:r>
    </w:p>
    <w:p w14:paraId="505418E3">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6</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完成</w:t>
      </w:r>
      <w:r>
        <w:rPr>
          <w:rFonts w:hint="eastAsia" w:ascii="Times New Roman" w:hAnsi="Times New Roman" w:eastAsia="仿宋_GB2312" w:cs="Times New Roman"/>
          <w:color w:val="auto"/>
          <w:sz w:val="32"/>
          <w:szCs w:val="32"/>
          <w:highlight w:val="none"/>
          <w:lang w:val="en-US" w:eastAsia="zh-CN"/>
        </w:rPr>
        <w:t>广东电网公司提出</w:t>
      </w:r>
      <w:r>
        <w:rPr>
          <w:rFonts w:hint="eastAsia" w:ascii="Times New Roman" w:hAnsi="Times New Roman" w:eastAsia="仿宋_GB2312" w:cs="Times New Roman"/>
          <w:color w:val="auto"/>
          <w:sz w:val="32"/>
          <w:szCs w:val="32"/>
          <w:highlight w:val="none"/>
        </w:rPr>
        <w:t>的数字电网建设任务，完成电网管理数字化转型，电网规划、建设、运维、物资、调度、营销等多专业实现协同，面向新能源和客户的服务水平显著提升。</w:t>
      </w:r>
    </w:p>
    <w:p w14:paraId="441FE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color w:val="auto"/>
          <w:sz w:val="32"/>
          <w:szCs w:val="32"/>
          <w:highlight w:val="none"/>
        </w:rPr>
      </w:pPr>
      <w:bookmarkStart w:id="35" w:name="_Toc29730_WPSOffice_Level2"/>
      <w:r>
        <w:rPr>
          <w:rFonts w:hint="eastAsia" w:ascii="楷体" w:hAnsi="楷体" w:eastAsia="楷体" w:cs="楷体"/>
          <w:color w:val="auto"/>
          <w:sz w:val="32"/>
          <w:szCs w:val="32"/>
          <w:highlight w:val="none"/>
        </w:rPr>
        <w:t>（二）社会价值</w:t>
      </w:r>
      <w:bookmarkEnd w:id="35"/>
    </w:p>
    <w:p w14:paraId="07F21C48">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牢牢把握全省“一核一带一区”发展重大机遇，突出陆海统筹、港产联动，将汕尾市打造成广东省主要能源基地，发展新能源作为推动我市经济转型升级、加快高质量发展的战略举措，探索构建新能源为主体的新型电力系统，既贯彻响应国家“双碳”战略，也能够服务我市建设能源基地和减碳行动目标。</w:t>
      </w:r>
    </w:p>
    <w:p w14:paraId="76E5FF6E">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推动汕尾市新型电力系统示范区建设与市委市政府推进低碳发展的目标一致，将在能源领域推进海上风电和天然气发展；在工业领域推进传统产业的节能降碳改造升级和战略性新兴产业培育；在建筑领域采用节能清洁、变频调速、无功补偿、系统智能控制等节能技术措施和先进的电源管理技术；在居民消费领域增加绿色商品有效供给、提倡健康文明的饮食文化、倡导低碳出行、大力开展节能减排低碳宣传教育，对推动我市全社会低碳发展大有裨益。</w:t>
      </w:r>
    </w:p>
    <w:p w14:paraId="0A81AC43">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（3）探索实施农村源网荷储一体化微网项目，打造红海湾配电网标杆网架和乡村振兴示范带电力设施改造，为促进革命老区振兴发展、乡村振兴发展带来强有力的电力保障。</w:t>
      </w:r>
    </w:p>
    <w:p w14:paraId="6AE4831B">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探索构建以新能源为主体的新型电力系统，为贯彻落实南方电网加快构建新型电力系统服务“碳达峰、碳中和”行动战略部署树立了示范标杆，对实现汕尾地区电网高质量发展，满足地区经济社会发展用电更高需求，将汕尾建设成为绿色高质的沿海经济带靓丽明珠具有重大意义。</w:t>
      </w:r>
    </w:p>
    <w:p w14:paraId="74E64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lang w:val="en-US" w:eastAsia="zh-CN"/>
        </w:rPr>
      </w:pPr>
      <w:bookmarkStart w:id="36" w:name="_Toc9012_WPSOffice_Level1"/>
      <w:r>
        <w:rPr>
          <w:rFonts w:hint="eastAsia" w:ascii="黑体" w:hAnsi="黑体" w:eastAsia="黑体" w:cs="黑体"/>
          <w:color w:val="auto"/>
          <w:sz w:val="32"/>
          <w:szCs w:val="32"/>
          <w:highlight w:val="none"/>
          <w:lang w:val="en-US" w:eastAsia="zh-CN"/>
        </w:rPr>
        <w:t>七、组织保障</w:t>
      </w:r>
      <w:bookmarkEnd w:id="36"/>
    </w:p>
    <w:p w14:paraId="64297496">
      <w:pPr>
        <w:keepNext w:val="0"/>
        <w:keepLines w:val="0"/>
        <w:pageBreakBefore w:val="0"/>
        <w:kinsoku/>
        <w:wordWrap/>
        <w:overflowPunct/>
        <w:topLinePunct w:val="0"/>
        <w:bidi w:val="0"/>
        <w:spacing w:line="560" w:lineRule="exact"/>
        <w:ind w:firstLine="640" w:firstLineChars="200"/>
        <w:textAlignment w:val="auto"/>
        <w:outlineLvl w:val="0"/>
        <w:rPr>
          <w:rFonts w:hint="default" w:ascii="楷体_GB2312" w:hAnsi="楷体_GB2312" w:eastAsia="楷体_GB2312" w:cs="楷体_GB2312"/>
          <w:color w:val="auto"/>
          <w:kern w:val="0"/>
          <w:sz w:val="32"/>
          <w:szCs w:val="32"/>
          <w:highlight w:val="none"/>
          <w:lang w:val="en-US" w:eastAsia="zh-CN"/>
        </w:rPr>
      </w:pPr>
      <w:bookmarkStart w:id="37" w:name="_Toc5783_WPSOffice_Level2"/>
      <w:r>
        <w:rPr>
          <w:rFonts w:hint="eastAsia" w:ascii="楷体_GB2312" w:hAnsi="楷体_GB2312" w:eastAsia="楷体_GB2312" w:cs="楷体_GB2312"/>
          <w:color w:val="auto"/>
          <w:kern w:val="0"/>
          <w:sz w:val="32"/>
          <w:szCs w:val="32"/>
          <w:highlight w:val="none"/>
        </w:rPr>
        <w:t>（一）</w:t>
      </w:r>
      <w:r>
        <w:rPr>
          <w:rFonts w:hint="eastAsia" w:ascii="楷体_GB2312" w:hAnsi="楷体_GB2312" w:eastAsia="楷体_GB2312" w:cs="楷体_GB2312"/>
          <w:color w:val="auto"/>
          <w:kern w:val="0"/>
          <w:sz w:val="32"/>
          <w:szCs w:val="32"/>
          <w:highlight w:val="none"/>
          <w:lang w:val="en-US" w:eastAsia="zh-CN"/>
        </w:rPr>
        <w:t>强化政企合作模式</w:t>
      </w:r>
      <w:bookmarkEnd w:id="37"/>
    </w:p>
    <w:p w14:paraId="06BE50CB">
      <w:pPr>
        <w:keepNext w:val="0"/>
        <w:keepLines w:val="0"/>
        <w:pageBreakBefore w:val="0"/>
        <w:kinsoku/>
        <w:wordWrap/>
        <w:overflowPunct/>
        <w:topLinePunct w:val="0"/>
        <w:autoSpaceDE/>
        <w:autoSpaceDN/>
        <w:bidi w:val="0"/>
        <w:spacing w:line="550" w:lineRule="exact"/>
        <w:ind w:firstLine="640" w:firstLineChars="200"/>
        <w:rPr>
          <w:rFonts w:ascii="楷体_GB2312" w:hAnsi="楷体_GB2312" w:eastAsia="楷体_GB2312" w:cs="楷体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汕尾市政府和广东电网公司通力合作，充分发挥政府和企业各自优势，集中力量打造统一的新能源规划建设管理平台，科学引导新能源项目有序开发。依托电网资源优化配置平台作用，共同推进汕尾市新型电力系统建设，把汕尾电网打造成为汕尾能源体系的核心和枢纽</w:t>
      </w:r>
      <w:r>
        <w:rPr>
          <w:rFonts w:hint="eastAsia" w:ascii="仿宋_GB2312" w:hAnsi="仿宋_GB2312" w:eastAsia="仿宋_GB2312" w:cs="仿宋_GB2312"/>
          <w:color w:val="auto"/>
          <w:sz w:val="32"/>
          <w:szCs w:val="32"/>
          <w:highlight w:val="none"/>
        </w:rPr>
        <w:t>。</w:t>
      </w:r>
    </w:p>
    <w:p w14:paraId="4F0756AD">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rPr>
      </w:pPr>
      <w:bookmarkStart w:id="38" w:name="_Toc25835_WPSOffice_Level2"/>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二</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建立</w:t>
      </w:r>
      <w:r>
        <w:rPr>
          <w:rFonts w:hint="eastAsia" w:ascii="Times New Roman" w:hAnsi="Times New Roman" w:eastAsia="楷体" w:cs="楷体"/>
          <w:color w:val="auto"/>
          <w:sz w:val="32"/>
          <w:szCs w:val="32"/>
          <w:highlight w:val="none"/>
          <w:u w:val="none" w:color="auto"/>
          <w:lang w:val="en-US" w:eastAsia="zh-CN"/>
        </w:rPr>
        <w:t>统筹协调机制</w:t>
      </w:r>
      <w:bookmarkEnd w:id="38"/>
    </w:p>
    <w:p w14:paraId="43A7980A">
      <w:pPr>
        <w:keepNext w:val="0"/>
        <w:keepLines w:val="0"/>
        <w:pageBreakBefore w:val="0"/>
        <w:kinsoku/>
        <w:wordWrap/>
        <w:overflowPunct/>
        <w:topLinePunct w:val="0"/>
        <w:autoSpaceDE/>
        <w:autoSpaceDN/>
        <w:bidi w:val="0"/>
        <w:spacing w:line="55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立领导小组年度会商和工作小组月度推进会机制。领导小组年度会商重点研究解决合作建设过程中的重大问题，工作小组月度推进会负责各项建设内容的分解、进度把控和闭环跟踪，确保各项建设内容保质保量按时完成。分别指定汕尾市发展和改革局、汕尾供电局作为本机制日常运转的主体，具体负责日常沟通联系。</w:t>
      </w:r>
    </w:p>
    <w:p w14:paraId="0BE3D8CF">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rPr>
      </w:pPr>
      <w:bookmarkStart w:id="39" w:name="_Toc14468_WPSOffice_Level2"/>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三</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积极争取政策支持</w:t>
      </w:r>
      <w:bookmarkEnd w:id="39"/>
    </w:p>
    <w:p w14:paraId="026A680B">
      <w:pPr>
        <w:keepNext w:val="0"/>
        <w:keepLines w:val="0"/>
        <w:pageBreakBefore w:val="0"/>
        <w:kinsoku/>
        <w:wordWrap/>
        <w:overflowPunct/>
        <w:topLinePunct w:val="0"/>
        <w:autoSpaceDE/>
        <w:autoSpaceDN/>
        <w:bidi w:val="0"/>
        <w:spacing w:line="55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汕尾</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val="en-US" w:eastAsia="zh-CN"/>
        </w:rPr>
        <w:t>政府</w:t>
      </w:r>
      <w:r>
        <w:rPr>
          <w:rFonts w:hint="eastAsia" w:ascii="仿宋_GB2312" w:hAnsi="仿宋_GB2312" w:eastAsia="仿宋_GB2312" w:cs="仿宋_GB2312"/>
          <w:color w:val="auto"/>
          <w:sz w:val="32"/>
          <w:szCs w:val="32"/>
          <w:highlight w:val="none"/>
        </w:rPr>
        <w:t>和广东电网公司</w:t>
      </w:r>
      <w:r>
        <w:rPr>
          <w:rFonts w:hint="eastAsia" w:ascii="仿宋_GB2312" w:hAnsi="仿宋_GB2312" w:eastAsia="仿宋_GB2312" w:cs="仿宋_GB2312"/>
          <w:color w:val="auto"/>
          <w:sz w:val="32"/>
          <w:szCs w:val="32"/>
          <w:highlight w:val="none"/>
          <w:lang w:val="en-US" w:eastAsia="zh-CN"/>
        </w:rPr>
        <w:t>联合开展相关体制机制研究，</w:t>
      </w:r>
      <w:r>
        <w:rPr>
          <w:rFonts w:hint="eastAsia" w:ascii="仿宋_GB2312" w:hAnsi="仿宋_GB2312" w:eastAsia="仿宋_GB2312" w:cs="仿宋_GB2312"/>
          <w:color w:val="auto"/>
          <w:sz w:val="32"/>
          <w:szCs w:val="32"/>
          <w:highlight w:val="none"/>
        </w:rPr>
        <w:t>共同向</w:t>
      </w:r>
      <w:r>
        <w:rPr>
          <w:rFonts w:hint="eastAsia" w:ascii="仿宋_GB2312" w:hAnsi="仿宋_GB2312" w:eastAsia="仿宋_GB2312" w:cs="仿宋_GB2312"/>
          <w:color w:val="auto"/>
          <w:sz w:val="32"/>
          <w:szCs w:val="32"/>
          <w:highlight w:val="none"/>
          <w:lang w:val="en-US" w:eastAsia="zh-CN"/>
        </w:rPr>
        <w:t>国家能源主管部门、</w:t>
      </w:r>
      <w:r>
        <w:rPr>
          <w:rFonts w:hint="eastAsia" w:ascii="仿宋_GB2312" w:hAnsi="仿宋_GB2312" w:eastAsia="仿宋_GB2312" w:cs="仿宋_GB2312"/>
          <w:color w:val="auto"/>
          <w:sz w:val="32"/>
          <w:szCs w:val="32"/>
          <w:highlight w:val="none"/>
        </w:rPr>
        <w:t>广东省政府争取政策支持。</w:t>
      </w:r>
      <w:r>
        <w:rPr>
          <w:rFonts w:hint="eastAsia" w:ascii="仿宋_GB2312" w:hAnsi="仿宋_GB2312" w:eastAsia="仿宋_GB2312" w:cs="仿宋_GB2312"/>
          <w:color w:val="auto"/>
          <w:sz w:val="32"/>
          <w:szCs w:val="32"/>
          <w:highlight w:val="none"/>
          <w:lang w:eastAsia="zh-CN"/>
        </w:rPr>
        <w:t>常态化</w:t>
      </w:r>
      <w:r>
        <w:rPr>
          <w:rFonts w:hint="eastAsia" w:ascii="仿宋_GB2312" w:hAnsi="仿宋_GB2312" w:eastAsia="仿宋_GB2312" w:cs="仿宋_GB2312"/>
          <w:color w:val="auto"/>
          <w:sz w:val="32"/>
          <w:szCs w:val="32"/>
          <w:highlight w:val="none"/>
          <w:lang w:val="en-US" w:eastAsia="zh-CN"/>
        </w:rPr>
        <w:t>跟踪研究</w:t>
      </w:r>
      <w:r>
        <w:rPr>
          <w:rFonts w:hint="eastAsia" w:ascii="仿宋_GB2312" w:hAnsi="仿宋_GB2312" w:eastAsia="仿宋_GB2312" w:cs="仿宋_GB2312"/>
          <w:color w:val="auto"/>
          <w:sz w:val="32"/>
          <w:szCs w:val="32"/>
          <w:highlight w:val="none"/>
          <w:lang w:eastAsia="zh-CN"/>
        </w:rPr>
        <w:t>国家宏观</w:t>
      </w:r>
      <w:r>
        <w:rPr>
          <w:rFonts w:hint="eastAsia" w:ascii="仿宋_GB2312" w:hAnsi="仿宋_GB2312" w:eastAsia="仿宋_GB2312" w:cs="仿宋_GB2312"/>
          <w:color w:val="auto"/>
          <w:sz w:val="32"/>
          <w:szCs w:val="32"/>
          <w:highlight w:val="none"/>
          <w:lang w:val="en-US" w:eastAsia="zh-CN"/>
        </w:rPr>
        <w:t>领域</w:t>
      </w:r>
      <w:r>
        <w:rPr>
          <w:rFonts w:hint="eastAsia" w:ascii="仿宋_GB2312" w:hAnsi="仿宋_GB2312" w:eastAsia="仿宋_GB2312" w:cs="仿宋_GB2312"/>
          <w:color w:val="auto"/>
          <w:sz w:val="32"/>
          <w:szCs w:val="32"/>
          <w:highlight w:val="none"/>
          <w:lang w:eastAsia="zh-CN"/>
        </w:rPr>
        <w:t>、能源行业变革</w:t>
      </w:r>
      <w:r>
        <w:rPr>
          <w:rFonts w:hint="eastAsia" w:ascii="仿宋_GB2312" w:hAnsi="仿宋_GB2312" w:eastAsia="仿宋_GB2312" w:cs="仿宋_GB2312"/>
          <w:color w:val="auto"/>
          <w:sz w:val="32"/>
          <w:szCs w:val="32"/>
          <w:highlight w:val="none"/>
          <w:lang w:val="en-US" w:eastAsia="zh-CN"/>
        </w:rPr>
        <w:t>等新政策、新形势和新变化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全面</w:t>
      </w:r>
      <w:r>
        <w:rPr>
          <w:rFonts w:hint="eastAsia" w:ascii="仿宋_GB2312" w:hAnsi="仿宋_GB2312" w:eastAsia="仿宋_GB2312" w:cs="仿宋_GB2312"/>
          <w:color w:val="auto"/>
          <w:sz w:val="32"/>
          <w:szCs w:val="32"/>
          <w:highlight w:val="none"/>
          <w:lang w:eastAsia="zh-CN"/>
        </w:rPr>
        <w:t>落实国家、</w:t>
      </w:r>
      <w:r>
        <w:rPr>
          <w:rFonts w:hint="eastAsia" w:ascii="仿宋_GB2312" w:hAnsi="仿宋_GB2312" w:eastAsia="仿宋_GB2312" w:cs="仿宋_GB2312"/>
          <w:color w:val="auto"/>
          <w:sz w:val="32"/>
          <w:szCs w:val="32"/>
          <w:highlight w:val="none"/>
          <w:lang w:val="en-US" w:eastAsia="zh-CN"/>
        </w:rPr>
        <w:t>省委省政府和南方电网公司</w:t>
      </w:r>
      <w:r>
        <w:rPr>
          <w:rFonts w:hint="eastAsia" w:ascii="仿宋_GB2312" w:hAnsi="仿宋_GB2312" w:eastAsia="仿宋_GB2312" w:cs="仿宋_GB2312"/>
          <w:color w:val="auto"/>
          <w:sz w:val="32"/>
          <w:szCs w:val="32"/>
          <w:highlight w:val="none"/>
          <w:lang w:eastAsia="zh-CN"/>
        </w:rPr>
        <w:t>关于新型电力系统建设的各项要求。</w:t>
      </w:r>
    </w:p>
    <w:p w14:paraId="77A4A60A">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lang w:val="en-US" w:eastAsia="zh-CN"/>
        </w:rPr>
      </w:pPr>
      <w:bookmarkStart w:id="40" w:name="_Toc8941_WPSOffice_Level2"/>
      <w:r>
        <w:rPr>
          <w:rFonts w:hint="eastAsia" w:ascii="楷体_GB2312" w:hAnsi="楷体_GB2312" w:eastAsia="楷体_GB2312" w:cs="楷体_GB2312"/>
          <w:color w:val="auto"/>
          <w:kern w:val="0"/>
          <w:sz w:val="32"/>
          <w:szCs w:val="32"/>
          <w:highlight w:val="none"/>
          <w:lang w:val="en-US" w:eastAsia="zh-CN"/>
        </w:rPr>
        <w:t>（四）组织机构</w:t>
      </w:r>
      <w:bookmarkEnd w:id="40"/>
    </w:p>
    <w:p w14:paraId="6B502B4D">
      <w:pPr>
        <w:pStyle w:val="6"/>
        <w:keepNext w:val="0"/>
        <w:keepLines w:val="0"/>
        <w:pageBreakBefore w:val="0"/>
        <w:widowControl w:val="0"/>
        <w:kinsoku/>
        <w:wordWrap/>
        <w:overflowPunct/>
        <w:topLinePunct w:val="0"/>
        <w:autoSpaceDE/>
        <w:autoSpaceDN/>
        <w:bidi w:val="0"/>
        <w:adjustRightInd/>
        <w:snapToGrid/>
        <w:spacing w:before="240" w:after="6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color w:val="auto"/>
          <w:kern w:val="2"/>
          <w:sz w:val="32"/>
          <w:szCs w:val="32"/>
          <w:highlight w:val="none"/>
          <w:lang w:val="en-US" w:eastAsia="zh-CN" w:bidi="ar-SA"/>
        </w:rPr>
      </w:pPr>
      <w:bookmarkStart w:id="41" w:name="_Toc15090_WPSOffice_Level2"/>
      <w:bookmarkStart w:id="42" w:name="_Toc21706_WPSOffice_Level3"/>
      <w:r>
        <w:rPr>
          <w:rFonts w:hint="default"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en-US" w:eastAsia="zh-CN" w:bidi="ar-SA"/>
        </w:rPr>
        <w:t>领导小组</w:t>
      </w:r>
      <w:bookmarkEnd w:id="41"/>
    </w:p>
    <w:p w14:paraId="1F2D4878">
      <w:pPr>
        <w:keepNext w:val="0"/>
        <w:keepLines w:val="0"/>
        <w:pageBreakBefore w:val="0"/>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组  长：</w:t>
      </w:r>
      <w:r>
        <w:rPr>
          <w:rFonts w:hint="eastAsia" w:ascii="仿宋_GB2312" w:hAnsi="仿宋_GB2312" w:eastAsia="仿宋_GB2312" w:cs="仿宋_GB2312"/>
          <w:color w:val="auto"/>
          <w:sz w:val="32"/>
          <w:szCs w:val="32"/>
          <w:highlight w:val="none"/>
          <w:lang w:eastAsia="zh-CN"/>
        </w:rPr>
        <w:t>温树斌</w:t>
      </w:r>
    </w:p>
    <w:p w14:paraId="67D68E4F">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副组长：李永坚、余振光、郭  克</w:t>
      </w:r>
    </w:p>
    <w:p w14:paraId="687258CD">
      <w:pPr>
        <w:keepNext w:val="0"/>
        <w:keepLines w:val="0"/>
        <w:pageBreakBefore w:val="0"/>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成  员：</w:t>
      </w:r>
      <w:r>
        <w:rPr>
          <w:rFonts w:hint="eastAsia" w:ascii="仿宋_GB2312" w:hAnsi="仿宋_GB2312" w:eastAsia="仿宋_GB2312" w:cs="仿宋_GB2312"/>
          <w:b w:val="0"/>
          <w:bCs w:val="0"/>
          <w:color w:val="auto"/>
          <w:kern w:val="2"/>
          <w:sz w:val="32"/>
          <w:szCs w:val="32"/>
          <w:highlight w:val="none"/>
          <w:lang w:val="en-US" w:eastAsia="zh-CN" w:bidi="ar-SA"/>
        </w:rPr>
        <w:t>市科技局、工业和信息化局、自然资源局、生态环境局、住房城乡建设局、交通运输局、水务局、农业农村局、林业局</w:t>
      </w:r>
      <w:r>
        <w:rPr>
          <w:rFonts w:hint="eastAsia" w:ascii="仿宋_GB2312" w:hAnsi="仿宋_GB2312" w:eastAsia="仿宋_GB2312" w:cs="仿宋_GB2312"/>
          <w:color w:val="auto"/>
          <w:sz w:val="32"/>
          <w:szCs w:val="32"/>
          <w:highlight w:val="none"/>
          <w:lang w:val="en-US" w:eastAsia="zh-CN"/>
        </w:rPr>
        <w:t>主要负责人。</w:t>
      </w:r>
    </w:p>
    <w:p w14:paraId="25D51B2D">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职责：按照</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rPr>
        <w:t>工作要求</w:t>
      </w:r>
      <w:r>
        <w:rPr>
          <w:rFonts w:hint="eastAsia" w:ascii="仿宋_GB2312" w:hAnsi="仿宋_GB2312" w:eastAsia="仿宋_GB2312" w:cs="仿宋_GB2312"/>
          <w:color w:val="auto"/>
          <w:sz w:val="32"/>
          <w:szCs w:val="32"/>
          <w:highlight w:val="none"/>
          <w:lang w:val="en-US" w:eastAsia="zh-CN"/>
        </w:rPr>
        <w:t>及部署</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示范区建设</w:t>
      </w:r>
      <w:r>
        <w:rPr>
          <w:rFonts w:hint="eastAsia" w:ascii="仿宋_GB2312" w:hAnsi="仿宋_GB2312" w:eastAsia="仿宋_GB2312" w:cs="仿宋_GB2312"/>
          <w:color w:val="auto"/>
          <w:sz w:val="32"/>
          <w:szCs w:val="32"/>
          <w:highlight w:val="none"/>
        </w:rPr>
        <w:t>工作总体统筹，决策工作推进中的重大问题，统筹安排资源。</w:t>
      </w:r>
    </w:p>
    <w:p w14:paraId="05E28A0D">
      <w:pPr>
        <w:pStyle w:val="6"/>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43" w:name="_Toc16451_WPSOffice_Level2"/>
      <w:r>
        <w:rPr>
          <w:rFonts w:hint="default"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en-US" w:eastAsia="zh-CN" w:bidi="ar-SA"/>
        </w:rPr>
        <w:t>工作小组</w:t>
      </w:r>
      <w:bookmarkEnd w:id="43"/>
    </w:p>
    <w:p w14:paraId="427DB211">
      <w:pPr>
        <w:keepNext w:val="0"/>
        <w:keepLines w:val="0"/>
        <w:pageBreakBefore w:val="0"/>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组  长：</w:t>
      </w:r>
      <w:r>
        <w:rPr>
          <w:rFonts w:hint="eastAsia" w:ascii="仿宋_GB2312" w:hAnsi="仿宋_GB2312" w:eastAsia="仿宋_GB2312" w:cs="仿宋_GB2312"/>
          <w:color w:val="auto"/>
          <w:sz w:val="32"/>
          <w:szCs w:val="32"/>
          <w:highlight w:val="none"/>
          <w:lang w:val="en-US" w:eastAsia="zh-CN"/>
        </w:rPr>
        <w:t>李永坚、郭  克</w:t>
      </w:r>
    </w:p>
    <w:p w14:paraId="62A01865">
      <w:pPr>
        <w:keepNext w:val="0"/>
        <w:keepLines w:val="0"/>
        <w:pageBreakBefore w:val="0"/>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副组长：吕辉模、黄科文</w:t>
      </w:r>
    </w:p>
    <w:p w14:paraId="6C7236BD">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成 员：市科技局、发展改革局、工业和信息化局、自然资源局、生态环境局、住房城乡建设局、交通运输局、水务局、农业农村局、林业局、汕尾供电局负责人及相关人员。</w:t>
      </w:r>
    </w:p>
    <w:p w14:paraId="288E2517">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color w:val="auto"/>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主要职责：落实本方案的工作要求及建设内容，深度参与全市能源、用能、光伏电源以及充电设施规划。加快电网建设及新能源配套送出工程建设，规范并网管理。负责推进调节性电源建设及电化学储能技术应用。加快电网数字化转型，建立现代服务体系。推动实施源网荷储一体化、多能互补项目建设。引导用户绿色用能并积极参与需求侧响应。</w:t>
      </w:r>
    </w:p>
    <w:p w14:paraId="4C7868B9">
      <w:pPr>
        <w:pStyle w:val="5"/>
        <w:rPr>
          <w:rFonts w:hint="eastAsia"/>
          <w:color w:val="auto"/>
          <w:highlight w:val="none"/>
          <w:lang w:val="en-US" w:eastAsia="zh-CN"/>
        </w:rPr>
      </w:pPr>
    </w:p>
    <w:p w14:paraId="19E388AC">
      <w:pPr>
        <w:pStyle w:val="5"/>
        <w:rPr>
          <w:rFonts w:hint="eastAsia"/>
          <w:color w:val="auto"/>
          <w:highlight w:val="none"/>
          <w:lang w:val="en-US" w:eastAsia="zh-CN"/>
        </w:rPr>
      </w:pPr>
    </w:p>
    <w:bookmarkEnd w:id="42"/>
    <w:p w14:paraId="20C2886A">
      <w:pPr>
        <w:pStyle w:val="5"/>
        <w:rPr>
          <w:rFonts w:hint="eastAsia"/>
          <w:color w:val="auto"/>
          <w:highlight w:val="none"/>
          <w:lang w:val="en-US" w:eastAsia="zh-CN"/>
        </w:rPr>
      </w:pPr>
    </w:p>
    <w:p w14:paraId="25270E70">
      <w:pPr>
        <w:pStyle w:val="5"/>
        <w:rPr>
          <w:rFonts w:hint="eastAsia"/>
          <w:color w:val="auto"/>
          <w:highlight w:val="none"/>
          <w:lang w:val="en-US" w:eastAsia="zh-CN"/>
        </w:rPr>
      </w:pPr>
    </w:p>
    <w:sectPr>
      <w:footerReference r:id="rId9"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汉仪仿宋简">
    <w:altName w:val="仿宋"/>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A8E81">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2E4F2">
                          <w:pPr>
                            <w:pStyle w:val="9"/>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12E4F2">
                    <w:pPr>
                      <w:pStyle w:val="9"/>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4180">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46BC">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9D38">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67FE0">
                          <w:pPr>
                            <w:pStyle w:val="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567FE0">
                    <w:pPr>
                      <w:pStyle w:val="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25EC1">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1FB0">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0DFB">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5C18C"/>
    <w:multiLevelType w:val="singleLevel"/>
    <w:tmpl w:val="5C55C18C"/>
    <w:lvl w:ilvl="0" w:tentative="0">
      <w:start w:val="1"/>
      <w:numFmt w:val="decimal"/>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7373E"/>
    <w:rsid w:val="00006832"/>
    <w:rsid w:val="000277E7"/>
    <w:rsid w:val="0007060B"/>
    <w:rsid w:val="000A611C"/>
    <w:rsid w:val="000F3BD3"/>
    <w:rsid w:val="001118A6"/>
    <w:rsid w:val="0012259A"/>
    <w:rsid w:val="00133CD8"/>
    <w:rsid w:val="0016390C"/>
    <w:rsid w:val="001876CD"/>
    <w:rsid w:val="00193D0D"/>
    <w:rsid w:val="00197741"/>
    <w:rsid w:val="001A0E28"/>
    <w:rsid w:val="001F4E11"/>
    <w:rsid w:val="002161AD"/>
    <w:rsid w:val="002230A6"/>
    <w:rsid w:val="00224945"/>
    <w:rsid w:val="002B393A"/>
    <w:rsid w:val="002C3F49"/>
    <w:rsid w:val="003025F9"/>
    <w:rsid w:val="00303CAD"/>
    <w:rsid w:val="0030411B"/>
    <w:rsid w:val="003171F6"/>
    <w:rsid w:val="0034013C"/>
    <w:rsid w:val="00353628"/>
    <w:rsid w:val="00391816"/>
    <w:rsid w:val="003F48B9"/>
    <w:rsid w:val="00414909"/>
    <w:rsid w:val="00432359"/>
    <w:rsid w:val="00440FAC"/>
    <w:rsid w:val="004A1F53"/>
    <w:rsid w:val="004C2654"/>
    <w:rsid w:val="004D3103"/>
    <w:rsid w:val="004D3798"/>
    <w:rsid w:val="004D6BE8"/>
    <w:rsid w:val="00503138"/>
    <w:rsid w:val="00565751"/>
    <w:rsid w:val="00572AAD"/>
    <w:rsid w:val="00576FF9"/>
    <w:rsid w:val="00587A84"/>
    <w:rsid w:val="005D319E"/>
    <w:rsid w:val="00614ACC"/>
    <w:rsid w:val="00640F8E"/>
    <w:rsid w:val="00665498"/>
    <w:rsid w:val="00666C65"/>
    <w:rsid w:val="006A31C7"/>
    <w:rsid w:val="006D0169"/>
    <w:rsid w:val="006E0BBB"/>
    <w:rsid w:val="00713E58"/>
    <w:rsid w:val="007B03E0"/>
    <w:rsid w:val="007B39E1"/>
    <w:rsid w:val="007B61F6"/>
    <w:rsid w:val="0083562E"/>
    <w:rsid w:val="00863DFF"/>
    <w:rsid w:val="008D2DDB"/>
    <w:rsid w:val="008E659D"/>
    <w:rsid w:val="008F311C"/>
    <w:rsid w:val="00912A72"/>
    <w:rsid w:val="009513F1"/>
    <w:rsid w:val="009524CF"/>
    <w:rsid w:val="00960B83"/>
    <w:rsid w:val="009A4863"/>
    <w:rsid w:val="009C3BAC"/>
    <w:rsid w:val="009C5E8B"/>
    <w:rsid w:val="00A145B3"/>
    <w:rsid w:val="00A3565F"/>
    <w:rsid w:val="00A37D73"/>
    <w:rsid w:val="00AC56F2"/>
    <w:rsid w:val="00AE1F21"/>
    <w:rsid w:val="00AF733C"/>
    <w:rsid w:val="00B6358B"/>
    <w:rsid w:val="00B67EE6"/>
    <w:rsid w:val="00B92EA1"/>
    <w:rsid w:val="00BC4E4A"/>
    <w:rsid w:val="00BC79EB"/>
    <w:rsid w:val="00BF304E"/>
    <w:rsid w:val="00BF66AE"/>
    <w:rsid w:val="00C07656"/>
    <w:rsid w:val="00C1262A"/>
    <w:rsid w:val="00C21251"/>
    <w:rsid w:val="00C54099"/>
    <w:rsid w:val="00C54FE2"/>
    <w:rsid w:val="00C71408"/>
    <w:rsid w:val="00C73D48"/>
    <w:rsid w:val="00C770D1"/>
    <w:rsid w:val="00CB716B"/>
    <w:rsid w:val="00CC62DE"/>
    <w:rsid w:val="00CC6EE5"/>
    <w:rsid w:val="00CD60B8"/>
    <w:rsid w:val="00CE2326"/>
    <w:rsid w:val="00D2187A"/>
    <w:rsid w:val="00D24578"/>
    <w:rsid w:val="00D426E2"/>
    <w:rsid w:val="00D435FC"/>
    <w:rsid w:val="00D535E2"/>
    <w:rsid w:val="00D54D24"/>
    <w:rsid w:val="00D66C23"/>
    <w:rsid w:val="00D965A7"/>
    <w:rsid w:val="00D97281"/>
    <w:rsid w:val="00DA29BE"/>
    <w:rsid w:val="00DC04C9"/>
    <w:rsid w:val="00DF018B"/>
    <w:rsid w:val="00DF72EC"/>
    <w:rsid w:val="00E05F85"/>
    <w:rsid w:val="00E177CF"/>
    <w:rsid w:val="00E758DA"/>
    <w:rsid w:val="00E7601A"/>
    <w:rsid w:val="00E91C0F"/>
    <w:rsid w:val="00E97B33"/>
    <w:rsid w:val="00EC4118"/>
    <w:rsid w:val="00EE6BB8"/>
    <w:rsid w:val="00F05703"/>
    <w:rsid w:val="00FE7B8E"/>
    <w:rsid w:val="01017885"/>
    <w:rsid w:val="01150C69"/>
    <w:rsid w:val="011E7A94"/>
    <w:rsid w:val="01637A9A"/>
    <w:rsid w:val="018B1B06"/>
    <w:rsid w:val="01EA71DB"/>
    <w:rsid w:val="01F86E8C"/>
    <w:rsid w:val="020D4BC8"/>
    <w:rsid w:val="025F75FB"/>
    <w:rsid w:val="026C7240"/>
    <w:rsid w:val="02713E6B"/>
    <w:rsid w:val="028A546E"/>
    <w:rsid w:val="02EF7B88"/>
    <w:rsid w:val="03023013"/>
    <w:rsid w:val="030429F8"/>
    <w:rsid w:val="031726D8"/>
    <w:rsid w:val="03186C2C"/>
    <w:rsid w:val="03270E64"/>
    <w:rsid w:val="034E005E"/>
    <w:rsid w:val="0356771C"/>
    <w:rsid w:val="038E6AFE"/>
    <w:rsid w:val="039971DA"/>
    <w:rsid w:val="04024029"/>
    <w:rsid w:val="041115DC"/>
    <w:rsid w:val="041A23AB"/>
    <w:rsid w:val="0455058C"/>
    <w:rsid w:val="045E0BE7"/>
    <w:rsid w:val="04826B70"/>
    <w:rsid w:val="04BB2FF4"/>
    <w:rsid w:val="04C11F5C"/>
    <w:rsid w:val="04C87209"/>
    <w:rsid w:val="04FE0811"/>
    <w:rsid w:val="050E12D5"/>
    <w:rsid w:val="05140FF9"/>
    <w:rsid w:val="05422D22"/>
    <w:rsid w:val="054D0FDA"/>
    <w:rsid w:val="055A14AA"/>
    <w:rsid w:val="056004F5"/>
    <w:rsid w:val="05606C98"/>
    <w:rsid w:val="05657653"/>
    <w:rsid w:val="057507C3"/>
    <w:rsid w:val="059D6466"/>
    <w:rsid w:val="05BA74CC"/>
    <w:rsid w:val="05C04B58"/>
    <w:rsid w:val="05D141E5"/>
    <w:rsid w:val="05D16E04"/>
    <w:rsid w:val="05D4647E"/>
    <w:rsid w:val="05E665D9"/>
    <w:rsid w:val="05FC1903"/>
    <w:rsid w:val="06035E49"/>
    <w:rsid w:val="062C137F"/>
    <w:rsid w:val="0645439B"/>
    <w:rsid w:val="0645483C"/>
    <w:rsid w:val="06465742"/>
    <w:rsid w:val="06520E35"/>
    <w:rsid w:val="065754CC"/>
    <w:rsid w:val="06591856"/>
    <w:rsid w:val="06791007"/>
    <w:rsid w:val="06815F30"/>
    <w:rsid w:val="06894D04"/>
    <w:rsid w:val="068C4812"/>
    <w:rsid w:val="069926F7"/>
    <w:rsid w:val="069C305E"/>
    <w:rsid w:val="06B004F7"/>
    <w:rsid w:val="070C6340"/>
    <w:rsid w:val="07487D9B"/>
    <w:rsid w:val="07540D6A"/>
    <w:rsid w:val="077268D3"/>
    <w:rsid w:val="07763BD7"/>
    <w:rsid w:val="077B568A"/>
    <w:rsid w:val="078574A6"/>
    <w:rsid w:val="07B13416"/>
    <w:rsid w:val="07DC20F9"/>
    <w:rsid w:val="08087035"/>
    <w:rsid w:val="082324CE"/>
    <w:rsid w:val="082E4E69"/>
    <w:rsid w:val="084A7009"/>
    <w:rsid w:val="084D0179"/>
    <w:rsid w:val="086C30AF"/>
    <w:rsid w:val="086E114D"/>
    <w:rsid w:val="089D0BDC"/>
    <w:rsid w:val="08A13A5D"/>
    <w:rsid w:val="08B24372"/>
    <w:rsid w:val="090E44C7"/>
    <w:rsid w:val="090F69BD"/>
    <w:rsid w:val="092F1DA2"/>
    <w:rsid w:val="097D548B"/>
    <w:rsid w:val="09982011"/>
    <w:rsid w:val="09AE4A00"/>
    <w:rsid w:val="09E54571"/>
    <w:rsid w:val="09F12D46"/>
    <w:rsid w:val="09FD5494"/>
    <w:rsid w:val="0A0A36BC"/>
    <w:rsid w:val="0A1B62A0"/>
    <w:rsid w:val="0A514505"/>
    <w:rsid w:val="0A585F49"/>
    <w:rsid w:val="0A603433"/>
    <w:rsid w:val="0A6361F3"/>
    <w:rsid w:val="0A6C64C5"/>
    <w:rsid w:val="0A873DBD"/>
    <w:rsid w:val="0A952C22"/>
    <w:rsid w:val="0A994A9C"/>
    <w:rsid w:val="0AD45185"/>
    <w:rsid w:val="0B13336E"/>
    <w:rsid w:val="0B137EA6"/>
    <w:rsid w:val="0B211392"/>
    <w:rsid w:val="0B3F3133"/>
    <w:rsid w:val="0B5F42C8"/>
    <w:rsid w:val="0B746C95"/>
    <w:rsid w:val="0B7C5269"/>
    <w:rsid w:val="0BAE55A6"/>
    <w:rsid w:val="0BBC2899"/>
    <w:rsid w:val="0BBD24F2"/>
    <w:rsid w:val="0BD55278"/>
    <w:rsid w:val="0BDB54C9"/>
    <w:rsid w:val="0BEB206E"/>
    <w:rsid w:val="0C0E13F1"/>
    <w:rsid w:val="0C1469BB"/>
    <w:rsid w:val="0C16114B"/>
    <w:rsid w:val="0C406E40"/>
    <w:rsid w:val="0C46210F"/>
    <w:rsid w:val="0C504024"/>
    <w:rsid w:val="0C5870E1"/>
    <w:rsid w:val="0C74380F"/>
    <w:rsid w:val="0CB43A50"/>
    <w:rsid w:val="0CB74581"/>
    <w:rsid w:val="0CC26168"/>
    <w:rsid w:val="0CC65690"/>
    <w:rsid w:val="0D230303"/>
    <w:rsid w:val="0D287966"/>
    <w:rsid w:val="0D334ACC"/>
    <w:rsid w:val="0D3C54BC"/>
    <w:rsid w:val="0D457802"/>
    <w:rsid w:val="0D5E0D2C"/>
    <w:rsid w:val="0D683B5B"/>
    <w:rsid w:val="0D7B576C"/>
    <w:rsid w:val="0D8F379E"/>
    <w:rsid w:val="0DB863F7"/>
    <w:rsid w:val="0DBC532F"/>
    <w:rsid w:val="0DD6101F"/>
    <w:rsid w:val="0DDA1F8B"/>
    <w:rsid w:val="0E0827C4"/>
    <w:rsid w:val="0E105661"/>
    <w:rsid w:val="0E1C6779"/>
    <w:rsid w:val="0E247FFF"/>
    <w:rsid w:val="0E3E7764"/>
    <w:rsid w:val="0E592CE1"/>
    <w:rsid w:val="0E6A0BFD"/>
    <w:rsid w:val="0E6D0CC0"/>
    <w:rsid w:val="0E757ECF"/>
    <w:rsid w:val="0EAA3031"/>
    <w:rsid w:val="0EB216F8"/>
    <w:rsid w:val="0EC03060"/>
    <w:rsid w:val="0EC77320"/>
    <w:rsid w:val="0EDD0CD8"/>
    <w:rsid w:val="0EDD3A0F"/>
    <w:rsid w:val="0EF458B7"/>
    <w:rsid w:val="0F1078DD"/>
    <w:rsid w:val="0F1D19B0"/>
    <w:rsid w:val="0F25570E"/>
    <w:rsid w:val="0F2F43FC"/>
    <w:rsid w:val="0F364BDE"/>
    <w:rsid w:val="0FB12467"/>
    <w:rsid w:val="0FD96662"/>
    <w:rsid w:val="0FE477A0"/>
    <w:rsid w:val="0FEB3796"/>
    <w:rsid w:val="0FF50B75"/>
    <w:rsid w:val="10044E5F"/>
    <w:rsid w:val="101041D5"/>
    <w:rsid w:val="102E05E4"/>
    <w:rsid w:val="10487CD4"/>
    <w:rsid w:val="105721A0"/>
    <w:rsid w:val="10A36CFD"/>
    <w:rsid w:val="10A60108"/>
    <w:rsid w:val="10E739FB"/>
    <w:rsid w:val="110A6D08"/>
    <w:rsid w:val="11232EB3"/>
    <w:rsid w:val="11331196"/>
    <w:rsid w:val="11891153"/>
    <w:rsid w:val="11891A15"/>
    <w:rsid w:val="11AB6B9D"/>
    <w:rsid w:val="11B7442C"/>
    <w:rsid w:val="11EE4470"/>
    <w:rsid w:val="121013B5"/>
    <w:rsid w:val="126D438D"/>
    <w:rsid w:val="12752F09"/>
    <w:rsid w:val="12BE3B11"/>
    <w:rsid w:val="12BF0A66"/>
    <w:rsid w:val="12D022C1"/>
    <w:rsid w:val="12DF1E81"/>
    <w:rsid w:val="13102BA8"/>
    <w:rsid w:val="131D4A66"/>
    <w:rsid w:val="131F0767"/>
    <w:rsid w:val="133048A4"/>
    <w:rsid w:val="13341FC9"/>
    <w:rsid w:val="13470D04"/>
    <w:rsid w:val="13604B85"/>
    <w:rsid w:val="13734692"/>
    <w:rsid w:val="13A83622"/>
    <w:rsid w:val="13B2254A"/>
    <w:rsid w:val="13CA6B60"/>
    <w:rsid w:val="140D604F"/>
    <w:rsid w:val="142E7FA4"/>
    <w:rsid w:val="14491730"/>
    <w:rsid w:val="144E5B74"/>
    <w:rsid w:val="14624FA4"/>
    <w:rsid w:val="14A57B38"/>
    <w:rsid w:val="14CD6857"/>
    <w:rsid w:val="14DC7E77"/>
    <w:rsid w:val="14E317BE"/>
    <w:rsid w:val="14E95262"/>
    <w:rsid w:val="150C15CE"/>
    <w:rsid w:val="150C363E"/>
    <w:rsid w:val="151463A5"/>
    <w:rsid w:val="15232964"/>
    <w:rsid w:val="155A6BDC"/>
    <w:rsid w:val="156A7566"/>
    <w:rsid w:val="156B7D5E"/>
    <w:rsid w:val="15752C5A"/>
    <w:rsid w:val="1584404F"/>
    <w:rsid w:val="158F450E"/>
    <w:rsid w:val="15AB11FD"/>
    <w:rsid w:val="15B0143B"/>
    <w:rsid w:val="15D641AF"/>
    <w:rsid w:val="16263FCD"/>
    <w:rsid w:val="163118E3"/>
    <w:rsid w:val="165B7BA3"/>
    <w:rsid w:val="16722FB3"/>
    <w:rsid w:val="167F6263"/>
    <w:rsid w:val="16934DED"/>
    <w:rsid w:val="169972AB"/>
    <w:rsid w:val="16AB0176"/>
    <w:rsid w:val="16C20201"/>
    <w:rsid w:val="16DA264C"/>
    <w:rsid w:val="17053A4C"/>
    <w:rsid w:val="17174D2B"/>
    <w:rsid w:val="171F4CEF"/>
    <w:rsid w:val="175F6347"/>
    <w:rsid w:val="1762043D"/>
    <w:rsid w:val="17686EBD"/>
    <w:rsid w:val="176E1F90"/>
    <w:rsid w:val="17885176"/>
    <w:rsid w:val="178F4442"/>
    <w:rsid w:val="17CE7F88"/>
    <w:rsid w:val="17E61FB2"/>
    <w:rsid w:val="17ED4A1C"/>
    <w:rsid w:val="18522A9C"/>
    <w:rsid w:val="186478C3"/>
    <w:rsid w:val="186820C4"/>
    <w:rsid w:val="187F4EC6"/>
    <w:rsid w:val="18853A6F"/>
    <w:rsid w:val="18BA25A8"/>
    <w:rsid w:val="18C50972"/>
    <w:rsid w:val="18C94C2F"/>
    <w:rsid w:val="18C97863"/>
    <w:rsid w:val="18F90BE1"/>
    <w:rsid w:val="1921761F"/>
    <w:rsid w:val="19460694"/>
    <w:rsid w:val="197E4EEA"/>
    <w:rsid w:val="1989301C"/>
    <w:rsid w:val="198B1A1B"/>
    <w:rsid w:val="199E6AD0"/>
    <w:rsid w:val="19AB2BB1"/>
    <w:rsid w:val="19AD0DE5"/>
    <w:rsid w:val="19C80D48"/>
    <w:rsid w:val="19D869DB"/>
    <w:rsid w:val="19EC7AAF"/>
    <w:rsid w:val="1A1B734F"/>
    <w:rsid w:val="1A231366"/>
    <w:rsid w:val="1A722F7A"/>
    <w:rsid w:val="1AA3795F"/>
    <w:rsid w:val="1ACF6A1E"/>
    <w:rsid w:val="1AD73E75"/>
    <w:rsid w:val="1B064D7D"/>
    <w:rsid w:val="1B2F1582"/>
    <w:rsid w:val="1B32708A"/>
    <w:rsid w:val="1B6B429D"/>
    <w:rsid w:val="1B730FC8"/>
    <w:rsid w:val="1B757D39"/>
    <w:rsid w:val="1B8323EB"/>
    <w:rsid w:val="1BAC713F"/>
    <w:rsid w:val="1BC528F8"/>
    <w:rsid w:val="1C73635B"/>
    <w:rsid w:val="1C8B11C1"/>
    <w:rsid w:val="1CC64B3B"/>
    <w:rsid w:val="1CC839BF"/>
    <w:rsid w:val="1CC956C7"/>
    <w:rsid w:val="1CF21084"/>
    <w:rsid w:val="1D154065"/>
    <w:rsid w:val="1D407A28"/>
    <w:rsid w:val="1D463819"/>
    <w:rsid w:val="1D466630"/>
    <w:rsid w:val="1D605ABF"/>
    <w:rsid w:val="1D6C3952"/>
    <w:rsid w:val="1DC359D9"/>
    <w:rsid w:val="1DC5104B"/>
    <w:rsid w:val="1DD533C2"/>
    <w:rsid w:val="1E033649"/>
    <w:rsid w:val="1E037DD4"/>
    <w:rsid w:val="1E077A48"/>
    <w:rsid w:val="1E222CBA"/>
    <w:rsid w:val="1E3337C8"/>
    <w:rsid w:val="1E375315"/>
    <w:rsid w:val="1E4C358E"/>
    <w:rsid w:val="1E555D01"/>
    <w:rsid w:val="1E5B3B5F"/>
    <w:rsid w:val="1E90089F"/>
    <w:rsid w:val="1E920FB5"/>
    <w:rsid w:val="1E9738B9"/>
    <w:rsid w:val="1EB258A6"/>
    <w:rsid w:val="1EB672E0"/>
    <w:rsid w:val="1EF57357"/>
    <w:rsid w:val="1F065160"/>
    <w:rsid w:val="1F1E0B0C"/>
    <w:rsid w:val="1F5763BC"/>
    <w:rsid w:val="1F815BE3"/>
    <w:rsid w:val="1F88332D"/>
    <w:rsid w:val="1F9C4F0C"/>
    <w:rsid w:val="1F9D4839"/>
    <w:rsid w:val="1FA21995"/>
    <w:rsid w:val="1FA26F0C"/>
    <w:rsid w:val="1FB27607"/>
    <w:rsid w:val="1FD469C9"/>
    <w:rsid w:val="1FD92387"/>
    <w:rsid w:val="1FF957DF"/>
    <w:rsid w:val="1FFE4F63"/>
    <w:rsid w:val="20310D29"/>
    <w:rsid w:val="20407EC4"/>
    <w:rsid w:val="204A0DAC"/>
    <w:rsid w:val="20651A93"/>
    <w:rsid w:val="20694D7E"/>
    <w:rsid w:val="208E7695"/>
    <w:rsid w:val="20B0324A"/>
    <w:rsid w:val="20CD7351"/>
    <w:rsid w:val="21071A21"/>
    <w:rsid w:val="21190E82"/>
    <w:rsid w:val="213461FA"/>
    <w:rsid w:val="2147256C"/>
    <w:rsid w:val="214974FE"/>
    <w:rsid w:val="216D1400"/>
    <w:rsid w:val="2193270D"/>
    <w:rsid w:val="21971AB3"/>
    <w:rsid w:val="219B6EFF"/>
    <w:rsid w:val="21C5536B"/>
    <w:rsid w:val="21E52582"/>
    <w:rsid w:val="21EB2F8B"/>
    <w:rsid w:val="222943B2"/>
    <w:rsid w:val="222E6F03"/>
    <w:rsid w:val="22317226"/>
    <w:rsid w:val="22510417"/>
    <w:rsid w:val="226336FF"/>
    <w:rsid w:val="22692756"/>
    <w:rsid w:val="22794881"/>
    <w:rsid w:val="227B44BD"/>
    <w:rsid w:val="22830201"/>
    <w:rsid w:val="228D7E5A"/>
    <w:rsid w:val="22D80670"/>
    <w:rsid w:val="230F4681"/>
    <w:rsid w:val="233364DB"/>
    <w:rsid w:val="233B589D"/>
    <w:rsid w:val="23580849"/>
    <w:rsid w:val="2360124A"/>
    <w:rsid w:val="23954A7E"/>
    <w:rsid w:val="23BB3100"/>
    <w:rsid w:val="23CF7D02"/>
    <w:rsid w:val="23D8373A"/>
    <w:rsid w:val="23F703FE"/>
    <w:rsid w:val="2404008D"/>
    <w:rsid w:val="244B42BC"/>
    <w:rsid w:val="24761679"/>
    <w:rsid w:val="24A47974"/>
    <w:rsid w:val="24A7329A"/>
    <w:rsid w:val="25046566"/>
    <w:rsid w:val="250F78B7"/>
    <w:rsid w:val="25101219"/>
    <w:rsid w:val="252E75C1"/>
    <w:rsid w:val="2537187F"/>
    <w:rsid w:val="253E3B6F"/>
    <w:rsid w:val="257F38F2"/>
    <w:rsid w:val="25934CB3"/>
    <w:rsid w:val="25945B59"/>
    <w:rsid w:val="25C630E8"/>
    <w:rsid w:val="26380076"/>
    <w:rsid w:val="26511074"/>
    <w:rsid w:val="26534467"/>
    <w:rsid w:val="26822160"/>
    <w:rsid w:val="268259D7"/>
    <w:rsid w:val="268B7775"/>
    <w:rsid w:val="269A5995"/>
    <w:rsid w:val="269B3EBE"/>
    <w:rsid w:val="26A26AA9"/>
    <w:rsid w:val="26B05389"/>
    <w:rsid w:val="26DE3ADC"/>
    <w:rsid w:val="26F67817"/>
    <w:rsid w:val="27116546"/>
    <w:rsid w:val="27117411"/>
    <w:rsid w:val="2726326B"/>
    <w:rsid w:val="272A0F59"/>
    <w:rsid w:val="272E2C78"/>
    <w:rsid w:val="274732E8"/>
    <w:rsid w:val="27641385"/>
    <w:rsid w:val="276610D8"/>
    <w:rsid w:val="278872E4"/>
    <w:rsid w:val="278D3E74"/>
    <w:rsid w:val="27950D5F"/>
    <w:rsid w:val="27BF1ED0"/>
    <w:rsid w:val="27E055D3"/>
    <w:rsid w:val="27FC4996"/>
    <w:rsid w:val="280A72B9"/>
    <w:rsid w:val="28117B2E"/>
    <w:rsid w:val="282D6FE5"/>
    <w:rsid w:val="283A0287"/>
    <w:rsid w:val="288A236C"/>
    <w:rsid w:val="289353FE"/>
    <w:rsid w:val="28960B30"/>
    <w:rsid w:val="28B00AE4"/>
    <w:rsid w:val="28B36763"/>
    <w:rsid w:val="28C27709"/>
    <w:rsid w:val="28DB74AD"/>
    <w:rsid w:val="28DF619A"/>
    <w:rsid w:val="28F22630"/>
    <w:rsid w:val="28F36FBD"/>
    <w:rsid w:val="28F51550"/>
    <w:rsid w:val="29070354"/>
    <w:rsid w:val="290C01AE"/>
    <w:rsid w:val="29595219"/>
    <w:rsid w:val="29881F19"/>
    <w:rsid w:val="298A2C1A"/>
    <w:rsid w:val="298E1105"/>
    <w:rsid w:val="29CC7801"/>
    <w:rsid w:val="29E8433A"/>
    <w:rsid w:val="29FE0DEF"/>
    <w:rsid w:val="2A2C7CFC"/>
    <w:rsid w:val="2A3A7631"/>
    <w:rsid w:val="2A4A6E42"/>
    <w:rsid w:val="2A4B53F8"/>
    <w:rsid w:val="2A625324"/>
    <w:rsid w:val="2A696559"/>
    <w:rsid w:val="2A6C36AC"/>
    <w:rsid w:val="2A6E6650"/>
    <w:rsid w:val="2A7831DD"/>
    <w:rsid w:val="2AA836E9"/>
    <w:rsid w:val="2AB91393"/>
    <w:rsid w:val="2AC32B30"/>
    <w:rsid w:val="2AD45D63"/>
    <w:rsid w:val="2AEE1E8C"/>
    <w:rsid w:val="2B064BD0"/>
    <w:rsid w:val="2B175EEE"/>
    <w:rsid w:val="2B2F3262"/>
    <w:rsid w:val="2B420420"/>
    <w:rsid w:val="2B686A72"/>
    <w:rsid w:val="2BB315A5"/>
    <w:rsid w:val="2BD2453C"/>
    <w:rsid w:val="2BEF1023"/>
    <w:rsid w:val="2C4D0BDD"/>
    <w:rsid w:val="2C690583"/>
    <w:rsid w:val="2C8A0FA7"/>
    <w:rsid w:val="2C945973"/>
    <w:rsid w:val="2CA45CD7"/>
    <w:rsid w:val="2CB75676"/>
    <w:rsid w:val="2CE62A15"/>
    <w:rsid w:val="2D28229C"/>
    <w:rsid w:val="2D321044"/>
    <w:rsid w:val="2D4E60F1"/>
    <w:rsid w:val="2D770A13"/>
    <w:rsid w:val="2DA064A5"/>
    <w:rsid w:val="2DB22F55"/>
    <w:rsid w:val="2DD43D30"/>
    <w:rsid w:val="2DDC0B9D"/>
    <w:rsid w:val="2DDE34A0"/>
    <w:rsid w:val="2E2F5B5A"/>
    <w:rsid w:val="2EA56039"/>
    <w:rsid w:val="2EAE7096"/>
    <w:rsid w:val="2EB51B60"/>
    <w:rsid w:val="2EBF4A74"/>
    <w:rsid w:val="2ECB34E8"/>
    <w:rsid w:val="2F113D8A"/>
    <w:rsid w:val="2F1724E9"/>
    <w:rsid w:val="2F4A2556"/>
    <w:rsid w:val="2F745C3B"/>
    <w:rsid w:val="2F792F86"/>
    <w:rsid w:val="2FA52283"/>
    <w:rsid w:val="2FAB11B7"/>
    <w:rsid w:val="2FC04623"/>
    <w:rsid w:val="2FDF3D85"/>
    <w:rsid w:val="300B37D1"/>
    <w:rsid w:val="3013338F"/>
    <w:rsid w:val="301B53CD"/>
    <w:rsid w:val="301E54D0"/>
    <w:rsid w:val="301E7230"/>
    <w:rsid w:val="303C4087"/>
    <w:rsid w:val="303E70E2"/>
    <w:rsid w:val="30622671"/>
    <w:rsid w:val="307715D7"/>
    <w:rsid w:val="308C2625"/>
    <w:rsid w:val="309641FA"/>
    <w:rsid w:val="30A85F1C"/>
    <w:rsid w:val="30AD4412"/>
    <w:rsid w:val="30B31486"/>
    <w:rsid w:val="30B577D2"/>
    <w:rsid w:val="30C733F7"/>
    <w:rsid w:val="30EA273E"/>
    <w:rsid w:val="310008D7"/>
    <w:rsid w:val="311C02E1"/>
    <w:rsid w:val="312025A0"/>
    <w:rsid w:val="31397812"/>
    <w:rsid w:val="31462806"/>
    <w:rsid w:val="314C5D28"/>
    <w:rsid w:val="31690DE0"/>
    <w:rsid w:val="31B35D16"/>
    <w:rsid w:val="31C27651"/>
    <w:rsid w:val="31F9791C"/>
    <w:rsid w:val="321053F9"/>
    <w:rsid w:val="321F50E7"/>
    <w:rsid w:val="3231417D"/>
    <w:rsid w:val="32583B83"/>
    <w:rsid w:val="327B32CF"/>
    <w:rsid w:val="32873200"/>
    <w:rsid w:val="32AB2C1D"/>
    <w:rsid w:val="32C17CC9"/>
    <w:rsid w:val="32D769B2"/>
    <w:rsid w:val="32DF7C80"/>
    <w:rsid w:val="32F97900"/>
    <w:rsid w:val="32FD4E60"/>
    <w:rsid w:val="330915C0"/>
    <w:rsid w:val="33094421"/>
    <w:rsid w:val="330C6888"/>
    <w:rsid w:val="331F5D7C"/>
    <w:rsid w:val="3327450C"/>
    <w:rsid w:val="333A5786"/>
    <w:rsid w:val="336F0C92"/>
    <w:rsid w:val="3386359B"/>
    <w:rsid w:val="33890221"/>
    <w:rsid w:val="33A50B4A"/>
    <w:rsid w:val="33C641CE"/>
    <w:rsid w:val="33C972DF"/>
    <w:rsid w:val="33D35641"/>
    <w:rsid w:val="34013038"/>
    <w:rsid w:val="3407767C"/>
    <w:rsid w:val="34337BE5"/>
    <w:rsid w:val="344D51EA"/>
    <w:rsid w:val="34581A31"/>
    <w:rsid w:val="34B72ABB"/>
    <w:rsid w:val="34B86B56"/>
    <w:rsid w:val="34CF16A6"/>
    <w:rsid w:val="34CF724B"/>
    <w:rsid w:val="34DB46ED"/>
    <w:rsid w:val="35021082"/>
    <w:rsid w:val="350557D1"/>
    <w:rsid w:val="35187EE7"/>
    <w:rsid w:val="351A6A11"/>
    <w:rsid w:val="352E1130"/>
    <w:rsid w:val="353B2FD1"/>
    <w:rsid w:val="354C7B74"/>
    <w:rsid w:val="355D5AC4"/>
    <w:rsid w:val="35992E27"/>
    <w:rsid w:val="35BA1085"/>
    <w:rsid w:val="35D67E53"/>
    <w:rsid w:val="35E177E2"/>
    <w:rsid w:val="35EA69BC"/>
    <w:rsid w:val="360F0382"/>
    <w:rsid w:val="361420BD"/>
    <w:rsid w:val="361A3E92"/>
    <w:rsid w:val="361A6473"/>
    <w:rsid w:val="362102A1"/>
    <w:rsid w:val="36275A30"/>
    <w:rsid w:val="36495818"/>
    <w:rsid w:val="365A0DC8"/>
    <w:rsid w:val="3663651F"/>
    <w:rsid w:val="3668144F"/>
    <w:rsid w:val="36795ECB"/>
    <w:rsid w:val="368C4833"/>
    <w:rsid w:val="36961E5E"/>
    <w:rsid w:val="36B1705D"/>
    <w:rsid w:val="36B70309"/>
    <w:rsid w:val="36C9528F"/>
    <w:rsid w:val="36EA1CF1"/>
    <w:rsid w:val="37117A58"/>
    <w:rsid w:val="371E18EE"/>
    <w:rsid w:val="37511CBC"/>
    <w:rsid w:val="378043F0"/>
    <w:rsid w:val="37921BE5"/>
    <w:rsid w:val="37A34EDE"/>
    <w:rsid w:val="380367FD"/>
    <w:rsid w:val="381B1068"/>
    <w:rsid w:val="3834677E"/>
    <w:rsid w:val="38487935"/>
    <w:rsid w:val="384B45F3"/>
    <w:rsid w:val="385D37CF"/>
    <w:rsid w:val="38710BAF"/>
    <w:rsid w:val="389042E6"/>
    <w:rsid w:val="38944448"/>
    <w:rsid w:val="38B77EA7"/>
    <w:rsid w:val="38CC3104"/>
    <w:rsid w:val="39182740"/>
    <w:rsid w:val="391A5BCF"/>
    <w:rsid w:val="39355C30"/>
    <w:rsid w:val="398D216F"/>
    <w:rsid w:val="399B08A2"/>
    <w:rsid w:val="39A606D1"/>
    <w:rsid w:val="39F719DB"/>
    <w:rsid w:val="3A0F69DC"/>
    <w:rsid w:val="3A2413A7"/>
    <w:rsid w:val="3A2E7C8E"/>
    <w:rsid w:val="3A4A2859"/>
    <w:rsid w:val="3A692F7D"/>
    <w:rsid w:val="3A7067F4"/>
    <w:rsid w:val="3A9618D5"/>
    <w:rsid w:val="3AB255F9"/>
    <w:rsid w:val="3AB460A6"/>
    <w:rsid w:val="3ABF14C7"/>
    <w:rsid w:val="3ACB3900"/>
    <w:rsid w:val="3ACD33F1"/>
    <w:rsid w:val="3AD13A6B"/>
    <w:rsid w:val="3AE54A21"/>
    <w:rsid w:val="3AEE0D80"/>
    <w:rsid w:val="3AFE4001"/>
    <w:rsid w:val="3B1E38A7"/>
    <w:rsid w:val="3B1E5508"/>
    <w:rsid w:val="3B2257C9"/>
    <w:rsid w:val="3B294841"/>
    <w:rsid w:val="3B2B47AF"/>
    <w:rsid w:val="3B7373ED"/>
    <w:rsid w:val="3B813DBD"/>
    <w:rsid w:val="3BB95C72"/>
    <w:rsid w:val="3BC34A03"/>
    <w:rsid w:val="3BC43416"/>
    <w:rsid w:val="3BDB6BA9"/>
    <w:rsid w:val="3BF16B01"/>
    <w:rsid w:val="3BF753A0"/>
    <w:rsid w:val="3BF839B2"/>
    <w:rsid w:val="3C01724C"/>
    <w:rsid w:val="3C0569FE"/>
    <w:rsid w:val="3C0E3CD4"/>
    <w:rsid w:val="3C125292"/>
    <w:rsid w:val="3C15745E"/>
    <w:rsid w:val="3C267D1F"/>
    <w:rsid w:val="3C37266B"/>
    <w:rsid w:val="3C383AEA"/>
    <w:rsid w:val="3C431513"/>
    <w:rsid w:val="3C6559C4"/>
    <w:rsid w:val="3CC81810"/>
    <w:rsid w:val="3CD86EC2"/>
    <w:rsid w:val="3CDC4B8C"/>
    <w:rsid w:val="3CFC6A8A"/>
    <w:rsid w:val="3D022965"/>
    <w:rsid w:val="3D0E1E30"/>
    <w:rsid w:val="3D2278D0"/>
    <w:rsid w:val="3D236F0D"/>
    <w:rsid w:val="3D2C1BFB"/>
    <w:rsid w:val="3D34680C"/>
    <w:rsid w:val="3D5354E4"/>
    <w:rsid w:val="3D78197D"/>
    <w:rsid w:val="3D806271"/>
    <w:rsid w:val="3DAD2B1B"/>
    <w:rsid w:val="3DC06FFA"/>
    <w:rsid w:val="3DE354E1"/>
    <w:rsid w:val="3DEC6D34"/>
    <w:rsid w:val="3DF46E4E"/>
    <w:rsid w:val="3DF47B41"/>
    <w:rsid w:val="3E32292D"/>
    <w:rsid w:val="3E563809"/>
    <w:rsid w:val="3E82348B"/>
    <w:rsid w:val="3E83766A"/>
    <w:rsid w:val="3EA81788"/>
    <w:rsid w:val="3EB942BA"/>
    <w:rsid w:val="3EBA5A9C"/>
    <w:rsid w:val="3ECF46E0"/>
    <w:rsid w:val="3F064461"/>
    <w:rsid w:val="3F226767"/>
    <w:rsid w:val="3F290379"/>
    <w:rsid w:val="3F314CE3"/>
    <w:rsid w:val="3F4077DF"/>
    <w:rsid w:val="3F5864A2"/>
    <w:rsid w:val="3F6820A7"/>
    <w:rsid w:val="3F724B76"/>
    <w:rsid w:val="3F8E2E07"/>
    <w:rsid w:val="3FBD7AB1"/>
    <w:rsid w:val="3FC2456E"/>
    <w:rsid w:val="3FC513E8"/>
    <w:rsid w:val="3FD4287D"/>
    <w:rsid w:val="40144C67"/>
    <w:rsid w:val="40164E9E"/>
    <w:rsid w:val="40235026"/>
    <w:rsid w:val="40295171"/>
    <w:rsid w:val="40A1628E"/>
    <w:rsid w:val="40B94B6B"/>
    <w:rsid w:val="40C210F5"/>
    <w:rsid w:val="41081B8D"/>
    <w:rsid w:val="411B5A31"/>
    <w:rsid w:val="418010E0"/>
    <w:rsid w:val="419A3734"/>
    <w:rsid w:val="41CF1470"/>
    <w:rsid w:val="41E26950"/>
    <w:rsid w:val="41FF625D"/>
    <w:rsid w:val="421E3641"/>
    <w:rsid w:val="42234428"/>
    <w:rsid w:val="42404242"/>
    <w:rsid w:val="42422D51"/>
    <w:rsid w:val="425B069B"/>
    <w:rsid w:val="42947D8F"/>
    <w:rsid w:val="42B32CD0"/>
    <w:rsid w:val="42BD2B83"/>
    <w:rsid w:val="42E832D7"/>
    <w:rsid w:val="42FB29E2"/>
    <w:rsid w:val="42FE4B5D"/>
    <w:rsid w:val="4314656A"/>
    <w:rsid w:val="431B5B5F"/>
    <w:rsid w:val="4320254B"/>
    <w:rsid w:val="43212BD4"/>
    <w:rsid w:val="432471B2"/>
    <w:rsid w:val="43300E04"/>
    <w:rsid w:val="435861BD"/>
    <w:rsid w:val="43854F8D"/>
    <w:rsid w:val="439339F0"/>
    <w:rsid w:val="43A22A28"/>
    <w:rsid w:val="43B55E82"/>
    <w:rsid w:val="43BA0896"/>
    <w:rsid w:val="43BD0B31"/>
    <w:rsid w:val="43C24E5B"/>
    <w:rsid w:val="43CA3BBA"/>
    <w:rsid w:val="43DB058E"/>
    <w:rsid w:val="43DE2479"/>
    <w:rsid w:val="440E40B1"/>
    <w:rsid w:val="44A17C8A"/>
    <w:rsid w:val="44A5661E"/>
    <w:rsid w:val="44A8559B"/>
    <w:rsid w:val="44BF05D3"/>
    <w:rsid w:val="44C6457A"/>
    <w:rsid w:val="44D200F9"/>
    <w:rsid w:val="44DE404F"/>
    <w:rsid w:val="44E31356"/>
    <w:rsid w:val="45085B7C"/>
    <w:rsid w:val="450E3A38"/>
    <w:rsid w:val="455B5246"/>
    <w:rsid w:val="45815410"/>
    <w:rsid w:val="45911138"/>
    <w:rsid w:val="45AD2F99"/>
    <w:rsid w:val="45B80E8E"/>
    <w:rsid w:val="45E344D1"/>
    <w:rsid w:val="45FF6C76"/>
    <w:rsid w:val="4602618C"/>
    <w:rsid w:val="46216198"/>
    <w:rsid w:val="462C686B"/>
    <w:rsid w:val="46494953"/>
    <w:rsid w:val="466871F4"/>
    <w:rsid w:val="4692179B"/>
    <w:rsid w:val="46963CD6"/>
    <w:rsid w:val="46C42D6C"/>
    <w:rsid w:val="46D00489"/>
    <w:rsid w:val="46D575C2"/>
    <w:rsid w:val="46DD3B02"/>
    <w:rsid w:val="46EA12FE"/>
    <w:rsid w:val="46F3308A"/>
    <w:rsid w:val="470F2E3B"/>
    <w:rsid w:val="47485DCF"/>
    <w:rsid w:val="474C7B88"/>
    <w:rsid w:val="476A1AA8"/>
    <w:rsid w:val="478306E6"/>
    <w:rsid w:val="479A2564"/>
    <w:rsid w:val="47C17FFB"/>
    <w:rsid w:val="47CA46F1"/>
    <w:rsid w:val="47CD435A"/>
    <w:rsid w:val="481C1831"/>
    <w:rsid w:val="481E334B"/>
    <w:rsid w:val="48310282"/>
    <w:rsid w:val="48324E59"/>
    <w:rsid w:val="48386550"/>
    <w:rsid w:val="484416A9"/>
    <w:rsid w:val="48563816"/>
    <w:rsid w:val="48643C8F"/>
    <w:rsid w:val="48742521"/>
    <w:rsid w:val="48A02544"/>
    <w:rsid w:val="48C36C40"/>
    <w:rsid w:val="48C457AF"/>
    <w:rsid w:val="48DE760D"/>
    <w:rsid w:val="48F360CB"/>
    <w:rsid w:val="49027E4A"/>
    <w:rsid w:val="490A1F74"/>
    <w:rsid w:val="49100C88"/>
    <w:rsid w:val="491036A0"/>
    <w:rsid w:val="492518AA"/>
    <w:rsid w:val="49361C79"/>
    <w:rsid w:val="494733AD"/>
    <w:rsid w:val="49531345"/>
    <w:rsid w:val="4962246A"/>
    <w:rsid w:val="49705A23"/>
    <w:rsid w:val="49740BD9"/>
    <w:rsid w:val="498644B3"/>
    <w:rsid w:val="4991065E"/>
    <w:rsid w:val="49A05A8F"/>
    <w:rsid w:val="49AC4AD8"/>
    <w:rsid w:val="49C61C8D"/>
    <w:rsid w:val="49D365DA"/>
    <w:rsid w:val="49E84C5E"/>
    <w:rsid w:val="49E97F84"/>
    <w:rsid w:val="49FD58D5"/>
    <w:rsid w:val="4A013718"/>
    <w:rsid w:val="4A1D2297"/>
    <w:rsid w:val="4A55078E"/>
    <w:rsid w:val="4A847331"/>
    <w:rsid w:val="4A8E74AF"/>
    <w:rsid w:val="4AA04ED2"/>
    <w:rsid w:val="4AD86421"/>
    <w:rsid w:val="4AE86A4A"/>
    <w:rsid w:val="4AEA23C5"/>
    <w:rsid w:val="4AF1289C"/>
    <w:rsid w:val="4AF712B2"/>
    <w:rsid w:val="4B0C6B68"/>
    <w:rsid w:val="4B1032EB"/>
    <w:rsid w:val="4B235704"/>
    <w:rsid w:val="4B46227B"/>
    <w:rsid w:val="4B4A6683"/>
    <w:rsid w:val="4B4B694B"/>
    <w:rsid w:val="4B4E307C"/>
    <w:rsid w:val="4B4F236D"/>
    <w:rsid w:val="4B670183"/>
    <w:rsid w:val="4B7F1CB7"/>
    <w:rsid w:val="4BBA425F"/>
    <w:rsid w:val="4BBE62C6"/>
    <w:rsid w:val="4BC057BF"/>
    <w:rsid w:val="4BFE2F8A"/>
    <w:rsid w:val="4C495F17"/>
    <w:rsid w:val="4C516A9F"/>
    <w:rsid w:val="4C826014"/>
    <w:rsid w:val="4C9A1C03"/>
    <w:rsid w:val="4CA62E38"/>
    <w:rsid w:val="4CB379A1"/>
    <w:rsid w:val="4CB80B57"/>
    <w:rsid w:val="4CB8748D"/>
    <w:rsid w:val="4D07720F"/>
    <w:rsid w:val="4D4D112A"/>
    <w:rsid w:val="4D4F6DC4"/>
    <w:rsid w:val="4D53704F"/>
    <w:rsid w:val="4D540737"/>
    <w:rsid w:val="4DD34ED9"/>
    <w:rsid w:val="4DD41FC4"/>
    <w:rsid w:val="4DD76FDD"/>
    <w:rsid w:val="4DE717E8"/>
    <w:rsid w:val="4DF42AC5"/>
    <w:rsid w:val="4E0D7D3B"/>
    <w:rsid w:val="4E0E56E4"/>
    <w:rsid w:val="4E264BC3"/>
    <w:rsid w:val="4E2F78C8"/>
    <w:rsid w:val="4E632CC6"/>
    <w:rsid w:val="4E8A4085"/>
    <w:rsid w:val="4E940CB1"/>
    <w:rsid w:val="4E944D31"/>
    <w:rsid w:val="4E9A5414"/>
    <w:rsid w:val="4E9C436E"/>
    <w:rsid w:val="4EB46580"/>
    <w:rsid w:val="4ED301FD"/>
    <w:rsid w:val="4EDF714F"/>
    <w:rsid w:val="4F470AD0"/>
    <w:rsid w:val="4F6936F7"/>
    <w:rsid w:val="4F69487D"/>
    <w:rsid w:val="4F8175D4"/>
    <w:rsid w:val="4F885C4B"/>
    <w:rsid w:val="4FA442A4"/>
    <w:rsid w:val="4FA7349D"/>
    <w:rsid w:val="4FB76104"/>
    <w:rsid w:val="4FDE6C48"/>
    <w:rsid w:val="4FE64EE8"/>
    <w:rsid w:val="4FEE5F98"/>
    <w:rsid w:val="5046797B"/>
    <w:rsid w:val="506D62AA"/>
    <w:rsid w:val="507C77E5"/>
    <w:rsid w:val="50956325"/>
    <w:rsid w:val="509A5447"/>
    <w:rsid w:val="50A54951"/>
    <w:rsid w:val="50AD7157"/>
    <w:rsid w:val="50B21D02"/>
    <w:rsid w:val="50B71A7E"/>
    <w:rsid w:val="50BE4958"/>
    <w:rsid w:val="50DD77AE"/>
    <w:rsid w:val="50EF7E3F"/>
    <w:rsid w:val="512B709F"/>
    <w:rsid w:val="514F69F2"/>
    <w:rsid w:val="51537DD6"/>
    <w:rsid w:val="51730299"/>
    <w:rsid w:val="51907E51"/>
    <w:rsid w:val="51A37258"/>
    <w:rsid w:val="51B2254E"/>
    <w:rsid w:val="51DA5BFA"/>
    <w:rsid w:val="51EE2845"/>
    <w:rsid w:val="523257C7"/>
    <w:rsid w:val="52594253"/>
    <w:rsid w:val="52700D0F"/>
    <w:rsid w:val="527E0EF1"/>
    <w:rsid w:val="529E0DDB"/>
    <w:rsid w:val="52AF2A5A"/>
    <w:rsid w:val="52B54DAD"/>
    <w:rsid w:val="52BB5313"/>
    <w:rsid w:val="52C83BAE"/>
    <w:rsid w:val="52D5160E"/>
    <w:rsid w:val="52DD36B3"/>
    <w:rsid w:val="52EF73F6"/>
    <w:rsid w:val="53082B8D"/>
    <w:rsid w:val="530932A1"/>
    <w:rsid w:val="532B6493"/>
    <w:rsid w:val="53495ACF"/>
    <w:rsid w:val="536C1EB7"/>
    <w:rsid w:val="537178F5"/>
    <w:rsid w:val="537F7FDF"/>
    <w:rsid w:val="538233E9"/>
    <w:rsid w:val="538443EF"/>
    <w:rsid w:val="539331B6"/>
    <w:rsid w:val="53960CAD"/>
    <w:rsid w:val="539C2ADC"/>
    <w:rsid w:val="53C85153"/>
    <w:rsid w:val="53D100FE"/>
    <w:rsid w:val="53E30EE5"/>
    <w:rsid w:val="540B3F33"/>
    <w:rsid w:val="546958D2"/>
    <w:rsid w:val="549D1BF9"/>
    <w:rsid w:val="54D82066"/>
    <w:rsid w:val="54DA09E8"/>
    <w:rsid w:val="54DF2D67"/>
    <w:rsid w:val="54E717BC"/>
    <w:rsid w:val="550802CF"/>
    <w:rsid w:val="551D7DD7"/>
    <w:rsid w:val="5545762A"/>
    <w:rsid w:val="55472753"/>
    <w:rsid w:val="554C0217"/>
    <w:rsid w:val="555E3A9C"/>
    <w:rsid w:val="556878B2"/>
    <w:rsid w:val="557E11A0"/>
    <w:rsid w:val="559E03D8"/>
    <w:rsid w:val="55A547B4"/>
    <w:rsid w:val="55F2413C"/>
    <w:rsid w:val="560A62A9"/>
    <w:rsid w:val="560D1EDF"/>
    <w:rsid w:val="56261016"/>
    <w:rsid w:val="56473532"/>
    <w:rsid w:val="5653317C"/>
    <w:rsid w:val="567A043E"/>
    <w:rsid w:val="56855993"/>
    <w:rsid w:val="568847C4"/>
    <w:rsid w:val="56890B69"/>
    <w:rsid w:val="56AD0DCF"/>
    <w:rsid w:val="56C26523"/>
    <w:rsid w:val="56DB5C5D"/>
    <w:rsid w:val="56EC3DD2"/>
    <w:rsid w:val="56F32141"/>
    <w:rsid w:val="56F71610"/>
    <w:rsid w:val="570C535E"/>
    <w:rsid w:val="572648FC"/>
    <w:rsid w:val="572F38BA"/>
    <w:rsid w:val="573D32E2"/>
    <w:rsid w:val="5741200A"/>
    <w:rsid w:val="576C2A49"/>
    <w:rsid w:val="577A23D5"/>
    <w:rsid w:val="57823462"/>
    <w:rsid w:val="57874C39"/>
    <w:rsid w:val="5792166B"/>
    <w:rsid w:val="579814FD"/>
    <w:rsid w:val="57BA5EB6"/>
    <w:rsid w:val="57CE4250"/>
    <w:rsid w:val="582513E9"/>
    <w:rsid w:val="58396F99"/>
    <w:rsid w:val="583D5D3E"/>
    <w:rsid w:val="584F0DDA"/>
    <w:rsid w:val="587E1C57"/>
    <w:rsid w:val="587F4098"/>
    <w:rsid w:val="58852C48"/>
    <w:rsid w:val="58AB500A"/>
    <w:rsid w:val="58B1068D"/>
    <w:rsid w:val="58B413EE"/>
    <w:rsid w:val="58C57781"/>
    <w:rsid w:val="58C9337C"/>
    <w:rsid w:val="58E77DBC"/>
    <w:rsid w:val="58F20DC9"/>
    <w:rsid w:val="5904150B"/>
    <w:rsid w:val="5904207C"/>
    <w:rsid w:val="597238E1"/>
    <w:rsid w:val="597E1DAC"/>
    <w:rsid w:val="59C14B42"/>
    <w:rsid w:val="59C67DA0"/>
    <w:rsid w:val="59CC2738"/>
    <w:rsid w:val="59CE54FF"/>
    <w:rsid w:val="59EE0FFF"/>
    <w:rsid w:val="59FA501E"/>
    <w:rsid w:val="5A246EEB"/>
    <w:rsid w:val="5A4F285A"/>
    <w:rsid w:val="5A906EF9"/>
    <w:rsid w:val="5AB71CDC"/>
    <w:rsid w:val="5ADC19BD"/>
    <w:rsid w:val="5ADE573F"/>
    <w:rsid w:val="5B09167A"/>
    <w:rsid w:val="5B165FF8"/>
    <w:rsid w:val="5B205176"/>
    <w:rsid w:val="5B244FE7"/>
    <w:rsid w:val="5B556A20"/>
    <w:rsid w:val="5BAA7DFB"/>
    <w:rsid w:val="5BB12507"/>
    <w:rsid w:val="5BBA1E8A"/>
    <w:rsid w:val="5BC86E36"/>
    <w:rsid w:val="5BD44E7E"/>
    <w:rsid w:val="5BE83E41"/>
    <w:rsid w:val="5BF2420D"/>
    <w:rsid w:val="5C483B39"/>
    <w:rsid w:val="5C620BF3"/>
    <w:rsid w:val="5C91208E"/>
    <w:rsid w:val="5C965958"/>
    <w:rsid w:val="5CB118F6"/>
    <w:rsid w:val="5CB26EBF"/>
    <w:rsid w:val="5CDA3630"/>
    <w:rsid w:val="5CDA43ED"/>
    <w:rsid w:val="5CFA3823"/>
    <w:rsid w:val="5D5B61DA"/>
    <w:rsid w:val="5D7277E1"/>
    <w:rsid w:val="5DB52133"/>
    <w:rsid w:val="5DBB26F1"/>
    <w:rsid w:val="5DC91286"/>
    <w:rsid w:val="5DCF1C04"/>
    <w:rsid w:val="5E1A79C7"/>
    <w:rsid w:val="5E3434C1"/>
    <w:rsid w:val="5E3C6040"/>
    <w:rsid w:val="5E415665"/>
    <w:rsid w:val="5E846E94"/>
    <w:rsid w:val="5ECC503D"/>
    <w:rsid w:val="5EEB66AB"/>
    <w:rsid w:val="5F056B7A"/>
    <w:rsid w:val="5F1624F9"/>
    <w:rsid w:val="5F307036"/>
    <w:rsid w:val="5F332A85"/>
    <w:rsid w:val="5F427AD2"/>
    <w:rsid w:val="5F4D634A"/>
    <w:rsid w:val="5F635718"/>
    <w:rsid w:val="5F727BD2"/>
    <w:rsid w:val="5F7F74AD"/>
    <w:rsid w:val="5FA229EA"/>
    <w:rsid w:val="5FA465D8"/>
    <w:rsid w:val="5FC4405C"/>
    <w:rsid w:val="5FC529B3"/>
    <w:rsid w:val="5FEA01CD"/>
    <w:rsid w:val="602E3BE2"/>
    <w:rsid w:val="60845939"/>
    <w:rsid w:val="60897882"/>
    <w:rsid w:val="61036974"/>
    <w:rsid w:val="6146689A"/>
    <w:rsid w:val="61547C32"/>
    <w:rsid w:val="616809A5"/>
    <w:rsid w:val="61A93E31"/>
    <w:rsid w:val="61B36574"/>
    <w:rsid w:val="61B65F10"/>
    <w:rsid w:val="61BB186B"/>
    <w:rsid w:val="61C00C11"/>
    <w:rsid w:val="61DC3EE1"/>
    <w:rsid w:val="61FF2D1B"/>
    <w:rsid w:val="621C237D"/>
    <w:rsid w:val="621C7CE4"/>
    <w:rsid w:val="62406C9E"/>
    <w:rsid w:val="62480024"/>
    <w:rsid w:val="624B17C5"/>
    <w:rsid w:val="624F53A7"/>
    <w:rsid w:val="626B675F"/>
    <w:rsid w:val="62742E21"/>
    <w:rsid w:val="62A5005A"/>
    <w:rsid w:val="62A84B5F"/>
    <w:rsid w:val="633C048E"/>
    <w:rsid w:val="636D4854"/>
    <w:rsid w:val="63741007"/>
    <w:rsid w:val="637723E2"/>
    <w:rsid w:val="639631F9"/>
    <w:rsid w:val="63AD0557"/>
    <w:rsid w:val="63F81BBD"/>
    <w:rsid w:val="64196D32"/>
    <w:rsid w:val="644426D2"/>
    <w:rsid w:val="64980301"/>
    <w:rsid w:val="64983FA1"/>
    <w:rsid w:val="64B57B06"/>
    <w:rsid w:val="64BE2244"/>
    <w:rsid w:val="64CA0579"/>
    <w:rsid w:val="6506413C"/>
    <w:rsid w:val="65250B39"/>
    <w:rsid w:val="65504E58"/>
    <w:rsid w:val="65514A00"/>
    <w:rsid w:val="65591A7F"/>
    <w:rsid w:val="65641F72"/>
    <w:rsid w:val="65694856"/>
    <w:rsid w:val="65885900"/>
    <w:rsid w:val="659E246A"/>
    <w:rsid w:val="65C67238"/>
    <w:rsid w:val="65E07060"/>
    <w:rsid w:val="65E21A13"/>
    <w:rsid w:val="662A5DDF"/>
    <w:rsid w:val="663B1F04"/>
    <w:rsid w:val="667A5120"/>
    <w:rsid w:val="66886B8B"/>
    <w:rsid w:val="66AA18D8"/>
    <w:rsid w:val="66B306C4"/>
    <w:rsid w:val="66D16BED"/>
    <w:rsid w:val="6706535A"/>
    <w:rsid w:val="67575331"/>
    <w:rsid w:val="6759158C"/>
    <w:rsid w:val="678E01A0"/>
    <w:rsid w:val="679446D8"/>
    <w:rsid w:val="67975898"/>
    <w:rsid w:val="67A148EA"/>
    <w:rsid w:val="67B06465"/>
    <w:rsid w:val="67C17D5A"/>
    <w:rsid w:val="67CA2F24"/>
    <w:rsid w:val="67DA78CA"/>
    <w:rsid w:val="67EB675B"/>
    <w:rsid w:val="67EF0423"/>
    <w:rsid w:val="67FA771A"/>
    <w:rsid w:val="6828642F"/>
    <w:rsid w:val="6836586D"/>
    <w:rsid w:val="684413AF"/>
    <w:rsid w:val="684B23A3"/>
    <w:rsid w:val="686943E8"/>
    <w:rsid w:val="68A06B97"/>
    <w:rsid w:val="68E04FA2"/>
    <w:rsid w:val="68E110BF"/>
    <w:rsid w:val="68E869F8"/>
    <w:rsid w:val="68E901EB"/>
    <w:rsid w:val="693F0D1C"/>
    <w:rsid w:val="69444779"/>
    <w:rsid w:val="69833893"/>
    <w:rsid w:val="69840B14"/>
    <w:rsid w:val="69BE2F34"/>
    <w:rsid w:val="69C67EA3"/>
    <w:rsid w:val="69C870A7"/>
    <w:rsid w:val="69E314E0"/>
    <w:rsid w:val="69F80687"/>
    <w:rsid w:val="6A08764E"/>
    <w:rsid w:val="6A0C1BC0"/>
    <w:rsid w:val="6A1936F9"/>
    <w:rsid w:val="6A19518C"/>
    <w:rsid w:val="6A4E7121"/>
    <w:rsid w:val="6A555EA7"/>
    <w:rsid w:val="6AA652E7"/>
    <w:rsid w:val="6AC14F63"/>
    <w:rsid w:val="6ADD2851"/>
    <w:rsid w:val="6AE9015E"/>
    <w:rsid w:val="6B1C1B66"/>
    <w:rsid w:val="6B2C50E8"/>
    <w:rsid w:val="6B3C5D7E"/>
    <w:rsid w:val="6B682B6B"/>
    <w:rsid w:val="6B787C53"/>
    <w:rsid w:val="6B971556"/>
    <w:rsid w:val="6BBD4146"/>
    <w:rsid w:val="6BCD384A"/>
    <w:rsid w:val="6BDB0C8A"/>
    <w:rsid w:val="6BEC1763"/>
    <w:rsid w:val="6BEF5708"/>
    <w:rsid w:val="6C27373E"/>
    <w:rsid w:val="6C2A0212"/>
    <w:rsid w:val="6C34120F"/>
    <w:rsid w:val="6C53131A"/>
    <w:rsid w:val="6C7563F8"/>
    <w:rsid w:val="6C90082A"/>
    <w:rsid w:val="6C926DEE"/>
    <w:rsid w:val="6CAA25E6"/>
    <w:rsid w:val="6CAD6AE3"/>
    <w:rsid w:val="6CB514BC"/>
    <w:rsid w:val="6CC36F0F"/>
    <w:rsid w:val="6CC47C65"/>
    <w:rsid w:val="6CCC4506"/>
    <w:rsid w:val="6CD15669"/>
    <w:rsid w:val="6CDA7006"/>
    <w:rsid w:val="6CE119C4"/>
    <w:rsid w:val="6CF76724"/>
    <w:rsid w:val="6CF93658"/>
    <w:rsid w:val="6D236072"/>
    <w:rsid w:val="6D2D6386"/>
    <w:rsid w:val="6D6E50C6"/>
    <w:rsid w:val="6DB82F2E"/>
    <w:rsid w:val="6DF51721"/>
    <w:rsid w:val="6E112BB5"/>
    <w:rsid w:val="6E1512BC"/>
    <w:rsid w:val="6E6B6890"/>
    <w:rsid w:val="6EB56CF9"/>
    <w:rsid w:val="6ED47E66"/>
    <w:rsid w:val="6F004AD9"/>
    <w:rsid w:val="6F3343E6"/>
    <w:rsid w:val="6F3F6884"/>
    <w:rsid w:val="6F453E99"/>
    <w:rsid w:val="6F466819"/>
    <w:rsid w:val="6F5C6D02"/>
    <w:rsid w:val="6F6A3742"/>
    <w:rsid w:val="6F8527A6"/>
    <w:rsid w:val="6FA14C32"/>
    <w:rsid w:val="6FB77D79"/>
    <w:rsid w:val="6FC80369"/>
    <w:rsid w:val="6FCB609C"/>
    <w:rsid w:val="6FD6479C"/>
    <w:rsid w:val="6FE379D2"/>
    <w:rsid w:val="6FEF3949"/>
    <w:rsid w:val="70174E4D"/>
    <w:rsid w:val="701B46F3"/>
    <w:rsid w:val="701B7F26"/>
    <w:rsid w:val="70206F33"/>
    <w:rsid w:val="70282C41"/>
    <w:rsid w:val="70320760"/>
    <w:rsid w:val="7038770E"/>
    <w:rsid w:val="703B6D34"/>
    <w:rsid w:val="7055274D"/>
    <w:rsid w:val="70717E2F"/>
    <w:rsid w:val="70EF7DF1"/>
    <w:rsid w:val="71067F35"/>
    <w:rsid w:val="712B15DD"/>
    <w:rsid w:val="713D09E5"/>
    <w:rsid w:val="71524F27"/>
    <w:rsid w:val="71610F62"/>
    <w:rsid w:val="716C28B7"/>
    <w:rsid w:val="71860278"/>
    <w:rsid w:val="718D0C3E"/>
    <w:rsid w:val="71971493"/>
    <w:rsid w:val="71BB0D0D"/>
    <w:rsid w:val="71D03C97"/>
    <w:rsid w:val="71FC494A"/>
    <w:rsid w:val="72047BB7"/>
    <w:rsid w:val="727C71B0"/>
    <w:rsid w:val="72A76105"/>
    <w:rsid w:val="72C91CD7"/>
    <w:rsid w:val="72CE54E8"/>
    <w:rsid w:val="72DF3B48"/>
    <w:rsid w:val="72E11251"/>
    <w:rsid w:val="73183486"/>
    <w:rsid w:val="731F2131"/>
    <w:rsid w:val="732576CC"/>
    <w:rsid w:val="732F2CF3"/>
    <w:rsid w:val="733950F3"/>
    <w:rsid w:val="735F0BAA"/>
    <w:rsid w:val="735F2DCA"/>
    <w:rsid w:val="73667B8C"/>
    <w:rsid w:val="73B81E34"/>
    <w:rsid w:val="73D146A7"/>
    <w:rsid w:val="73D55E1D"/>
    <w:rsid w:val="73D84328"/>
    <w:rsid w:val="73E67BCC"/>
    <w:rsid w:val="73F510AE"/>
    <w:rsid w:val="74090366"/>
    <w:rsid w:val="743E0CF2"/>
    <w:rsid w:val="746B65C3"/>
    <w:rsid w:val="74C2367C"/>
    <w:rsid w:val="74E418DD"/>
    <w:rsid w:val="74FE047F"/>
    <w:rsid w:val="750C63F0"/>
    <w:rsid w:val="75103E2C"/>
    <w:rsid w:val="75115AEF"/>
    <w:rsid w:val="751B1000"/>
    <w:rsid w:val="75237F96"/>
    <w:rsid w:val="75336CF3"/>
    <w:rsid w:val="753B6CC1"/>
    <w:rsid w:val="755E59E7"/>
    <w:rsid w:val="756D28F3"/>
    <w:rsid w:val="757709B9"/>
    <w:rsid w:val="758775F9"/>
    <w:rsid w:val="758D72D9"/>
    <w:rsid w:val="75A170CB"/>
    <w:rsid w:val="75FB3F15"/>
    <w:rsid w:val="76094584"/>
    <w:rsid w:val="7611524F"/>
    <w:rsid w:val="76192A39"/>
    <w:rsid w:val="763B4E38"/>
    <w:rsid w:val="763E7DAA"/>
    <w:rsid w:val="76487FB3"/>
    <w:rsid w:val="76521A35"/>
    <w:rsid w:val="76665E3A"/>
    <w:rsid w:val="76753FBA"/>
    <w:rsid w:val="76A7029D"/>
    <w:rsid w:val="76B10C48"/>
    <w:rsid w:val="76E37940"/>
    <w:rsid w:val="772365F9"/>
    <w:rsid w:val="77340771"/>
    <w:rsid w:val="7735288F"/>
    <w:rsid w:val="777B41E9"/>
    <w:rsid w:val="777B797B"/>
    <w:rsid w:val="77B56195"/>
    <w:rsid w:val="783D3F22"/>
    <w:rsid w:val="78470B46"/>
    <w:rsid w:val="785614AB"/>
    <w:rsid w:val="785A00D0"/>
    <w:rsid w:val="78614AEA"/>
    <w:rsid w:val="787922F9"/>
    <w:rsid w:val="788E56A6"/>
    <w:rsid w:val="78B15A1E"/>
    <w:rsid w:val="78C9048F"/>
    <w:rsid w:val="78CA7800"/>
    <w:rsid w:val="78D4175C"/>
    <w:rsid w:val="78EC36F0"/>
    <w:rsid w:val="79107CF4"/>
    <w:rsid w:val="791722B7"/>
    <w:rsid w:val="79204DA3"/>
    <w:rsid w:val="795238D0"/>
    <w:rsid w:val="79582C21"/>
    <w:rsid w:val="79604A97"/>
    <w:rsid w:val="7990201A"/>
    <w:rsid w:val="79C74177"/>
    <w:rsid w:val="79C879DD"/>
    <w:rsid w:val="7A066981"/>
    <w:rsid w:val="7A0E0399"/>
    <w:rsid w:val="7A0E270F"/>
    <w:rsid w:val="7A0F54D7"/>
    <w:rsid w:val="7A150C72"/>
    <w:rsid w:val="7A1733DA"/>
    <w:rsid w:val="7A3B47B0"/>
    <w:rsid w:val="7A3E2476"/>
    <w:rsid w:val="7A431B71"/>
    <w:rsid w:val="7A4419B0"/>
    <w:rsid w:val="7A801935"/>
    <w:rsid w:val="7A817BFF"/>
    <w:rsid w:val="7A84212F"/>
    <w:rsid w:val="7A8C5770"/>
    <w:rsid w:val="7AA21E34"/>
    <w:rsid w:val="7ABB1085"/>
    <w:rsid w:val="7ABE3D71"/>
    <w:rsid w:val="7AD937EE"/>
    <w:rsid w:val="7AF335A2"/>
    <w:rsid w:val="7AFC025E"/>
    <w:rsid w:val="7B010E5C"/>
    <w:rsid w:val="7B111340"/>
    <w:rsid w:val="7B1907BE"/>
    <w:rsid w:val="7B1D3184"/>
    <w:rsid w:val="7B2E51BD"/>
    <w:rsid w:val="7B3A204A"/>
    <w:rsid w:val="7B490339"/>
    <w:rsid w:val="7B611F5A"/>
    <w:rsid w:val="7B713FEF"/>
    <w:rsid w:val="7B7E4C7E"/>
    <w:rsid w:val="7B7F5F87"/>
    <w:rsid w:val="7B9D0B0A"/>
    <w:rsid w:val="7BA928FE"/>
    <w:rsid w:val="7BBF0903"/>
    <w:rsid w:val="7BC10609"/>
    <w:rsid w:val="7BC46584"/>
    <w:rsid w:val="7BC915F1"/>
    <w:rsid w:val="7C012E0B"/>
    <w:rsid w:val="7C093A57"/>
    <w:rsid w:val="7C4F0964"/>
    <w:rsid w:val="7C624488"/>
    <w:rsid w:val="7CA458E1"/>
    <w:rsid w:val="7CB32314"/>
    <w:rsid w:val="7CFD0815"/>
    <w:rsid w:val="7D32056D"/>
    <w:rsid w:val="7D381EF3"/>
    <w:rsid w:val="7D3979D2"/>
    <w:rsid w:val="7D4F675B"/>
    <w:rsid w:val="7D680340"/>
    <w:rsid w:val="7D6F60A3"/>
    <w:rsid w:val="7DB83C35"/>
    <w:rsid w:val="7DC36FB8"/>
    <w:rsid w:val="7DCC73C1"/>
    <w:rsid w:val="7E194B21"/>
    <w:rsid w:val="7E1E02D3"/>
    <w:rsid w:val="7E3008C3"/>
    <w:rsid w:val="7E3A19A5"/>
    <w:rsid w:val="7E4F6EB1"/>
    <w:rsid w:val="7E8A4E28"/>
    <w:rsid w:val="7E985DDC"/>
    <w:rsid w:val="7EAA2493"/>
    <w:rsid w:val="7ECB07B0"/>
    <w:rsid w:val="7ECC18AC"/>
    <w:rsid w:val="7ECE4961"/>
    <w:rsid w:val="7ED671C9"/>
    <w:rsid w:val="7EDA468F"/>
    <w:rsid w:val="7F18527A"/>
    <w:rsid w:val="7F1B30AA"/>
    <w:rsid w:val="7F43189F"/>
    <w:rsid w:val="7F4721A2"/>
    <w:rsid w:val="7F4E2C27"/>
    <w:rsid w:val="7F692D83"/>
    <w:rsid w:val="7F8E79C1"/>
    <w:rsid w:val="7F9F3285"/>
    <w:rsid w:val="7FAE7ED1"/>
    <w:rsid w:val="7FBB59E8"/>
    <w:rsid w:val="7FDC003C"/>
    <w:rsid w:val="7FE32A34"/>
    <w:rsid w:val="7FFB7352"/>
    <w:rsid w:val="CBF7B147"/>
    <w:rsid w:val="FBFFB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宋体" w:hAnsi="宋体" w:eastAsia="宋体" w:cs="Times New Roman"/>
      <w:b/>
      <w:bCs/>
      <w:kern w:val="44"/>
      <w:sz w:val="30"/>
      <w:szCs w:val="30"/>
    </w:rPr>
  </w:style>
  <w:style w:type="paragraph" w:styleId="3">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Date"/>
    <w:basedOn w:val="1"/>
    <w:next w:val="1"/>
    <w:link w:val="18"/>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qFormat/>
    <w:uiPriority w:val="0"/>
    <w:pPr>
      <w:snapToGrid w:val="0"/>
      <w:jc w:val="left"/>
    </w:pPr>
    <w:rPr>
      <w:sz w:val="18"/>
    </w:rPr>
  </w:style>
  <w:style w:type="paragraph" w:styleId="12">
    <w:name w:val="Normal (Web)"/>
    <w:basedOn w:val="1"/>
    <w:qFormat/>
    <w:uiPriority w:val="99"/>
    <w:pPr>
      <w:jc w:val="left"/>
    </w:pPr>
    <w:rPr>
      <w:rFonts w:ascii="Calibri" w:hAnsi="Calibri" w:eastAsia="宋体" w:cs="Times New Roman"/>
      <w:kern w:val="0"/>
      <w:sz w:val="24"/>
    </w:rPr>
  </w:style>
  <w:style w:type="paragraph" w:styleId="13">
    <w:name w:val="Body Text First Indent"/>
    <w:basedOn w:val="5"/>
    <w:unhideWhenUsed/>
    <w:qFormat/>
    <w:uiPriority w:val="99"/>
    <w:pPr>
      <w:ind w:firstLine="420" w:firstLineChars="100"/>
    </w:pPr>
    <w:rPr>
      <w:rFonts w:ascii="Times New Roman" w:hAnsi="Times New Roman" w:eastAsia="宋体" w:cs="Times New Roman"/>
    </w:rPr>
  </w:style>
  <w:style w:type="table" w:styleId="15">
    <w:name w:val="Table Grid"/>
    <w:basedOn w:val="14"/>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qFormat/>
    <w:uiPriority w:val="0"/>
    <w:rPr>
      <w:vertAlign w:val="superscript"/>
    </w:rPr>
  </w:style>
  <w:style w:type="character" w:customStyle="1" w:styleId="18">
    <w:name w:val="日期 Char"/>
    <w:basedOn w:val="16"/>
    <w:link w:val="7"/>
    <w:qFormat/>
    <w:uiPriority w:val="0"/>
    <w:rPr>
      <w:rFonts w:asciiTheme="minorHAnsi" w:hAnsiTheme="minorHAnsi" w:eastAsiaTheme="minorEastAsia" w:cstheme="minorBidi"/>
      <w:kern w:val="2"/>
      <w:sz w:val="21"/>
      <w:szCs w:val="22"/>
    </w:rPr>
  </w:style>
  <w:style w:type="character" w:customStyle="1" w:styleId="19">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0">
    <w:name w:val="fontstyle01"/>
    <w:basedOn w:val="16"/>
    <w:qFormat/>
    <w:uiPriority w:val="0"/>
    <w:rPr>
      <w:rFonts w:hint="eastAsia" w:ascii="仿宋_GB2312" w:eastAsia="仿宋_GB2312"/>
      <w:color w:val="000000"/>
      <w:sz w:val="32"/>
      <w:szCs w:val="32"/>
    </w:rPr>
  </w:style>
  <w:style w:type="character" w:customStyle="1" w:styleId="21">
    <w:name w:val="fontstyle21"/>
    <w:basedOn w:val="16"/>
    <w:qFormat/>
    <w:uiPriority w:val="0"/>
    <w:rPr>
      <w:rFonts w:hint="default" w:ascii="Calibri" w:hAnsi="Calibri"/>
      <w:color w:val="000000"/>
      <w:sz w:val="18"/>
      <w:szCs w:val="18"/>
    </w:rPr>
  </w:style>
  <w:style w:type="character" w:customStyle="1" w:styleId="22">
    <w:name w:val="font21"/>
    <w:basedOn w:val="16"/>
    <w:qFormat/>
    <w:uiPriority w:val="0"/>
    <w:rPr>
      <w:rFonts w:hint="eastAsia" w:ascii="仿宋" w:hAnsi="仿宋" w:eastAsia="仿宋" w:cs="仿宋"/>
      <w:color w:val="000000"/>
      <w:sz w:val="20"/>
      <w:szCs w:val="20"/>
      <w:u w:val="none"/>
    </w:rPr>
  </w:style>
  <w:style w:type="character" w:customStyle="1" w:styleId="23">
    <w:name w:val="font11"/>
    <w:basedOn w:val="16"/>
    <w:qFormat/>
    <w:uiPriority w:val="0"/>
    <w:rPr>
      <w:rFonts w:hint="eastAsia" w:ascii="仿宋" w:hAnsi="仿宋" w:eastAsia="仿宋" w:cs="仿宋"/>
      <w:color w:val="000000"/>
      <w:sz w:val="20"/>
      <w:szCs w:val="20"/>
      <w:u w:val="none"/>
    </w:rPr>
  </w:style>
  <w:style w:type="paragraph" w:customStyle="1" w:styleId="24">
    <w:name w:val="00正文"/>
    <w:qFormat/>
    <w:uiPriority w:val="0"/>
    <w:pPr>
      <w:adjustRightInd w:val="0"/>
      <w:snapToGrid w:val="0"/>
      <w:spacing w:line="560" w:lineRule="exact"/>
      <w:ind w:firstLine="200" w:firstLineChars="200"/>
      <w:jc w:val="both"/>
    </w:pPr>
    <w:rPr>
      <w:rFonts w:ascii="Times New Roman" w:hAnsi="Times New Roman" w:eastAsia="华文仿宋" w:cs="Times New Roman"/>
      <w:kern w:val="2"/>
      <w:sz w:val="30"/>
      <w:szCs w:val="28"/>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2179b1-dab7-459e-8cd7-a5223d7284d2}"/>
        <w:style w:val=""/>
        <w:category>
          <w:name w:val="常规"/>
          <w:gallery w:val="placeholder"/>
        </w:category>
        <w:types>
          <w:type w:val="bbPlcHdr"/>
        </w:types>
        <w:behaviors>
          <w:behavior w:val="content"/>
        </w:behaviors>
        <w:description w:val=""/>
        <w:guid w:val="{602179b1-dab7-459e-8cd7-a5223d7284d2}"/>
      </w:docPartPr>
      <w:docPartBody>
        <w:p w14:paraId="27B74C7F">
          <w:r>
            <w:rPr>
              <w:color w:val="808080"/>
            </w:rPr>
            <w:t>单击此处输入文字。</w:t>
          </w:r>
        </w:p>
      </w:docPartBody>
    </w:docPart>
    <w:docPart>
      <w:docPartPr>
        <w:name w:val="{29a8945d-4515-4420-ba5c-4dd17045ec34}"/>
        <w:style w:val=""/>
        <w:category>
          <w:name w:val="常规"/>
          <w:gallery w:val="placeholder"/>
        </w:category>
        <w:types>
          <w:type w:val="bbPlcHdr"/>
        </w:types>
        <w:behaviors>
          <w:behavior w:val="content"/>
        </w:behaviors>
        <w:description w:val=""/>
        <w:guid w:val="{29a8945d-4515-4420-ba5c-4dd17045ec34}"/>
      </w:docPartPr>
      <w:docPartBody>
        <w:p w14:paraId="71780C66">
          <w:r>
            <w:rPr>
              <w:color w:val="808080"/>
            </w:rPr>
            <w:t>单击此处输入文字。</w:t>
          </w:r>
        </w:p>
      </w:docPartBody>
    </w:docPart>
    <w:docPart>
      <w:docPartPr>
        <w:name w:val="{3a12b7b9-c6af-4fce-bc5c-b045595d0887}"/>
        <w:style w:val=""/>
        <w:category>
          <w:name w:val="常规"/>
          <w:gallery w:val="placeholder"/>
        </w:category>
        <w:types>
          <w:type w:val="bbPlcHdr"/>
        </w:types>
        <w:behaviors>
          <w:behavior w:val="content"/>
        </w:behaviors>
        <w:description w:val=""/>
        <w:guid w:val="{3a12b7b9-c6af-4fce-bc5c-b045595d0887}"/>
      </w:docPartPr>
      <w:docPartBody>
        <w:p w14:paraId="76D35689">
          <w:r>
            <w:rPr>
              <w:color w:val="808080"/>
            </w:rPr>
            <w:t>单击此处输入文字。</w:t>
          </w:r>
        </w:p>
      </w:docPartBody>
    </w:docPart>
    <w:docPart>
      <w:docPartPr>
        <w:name w:val="{3cc6d178-59f5-4cfb-8c8d-7b4f2a1883a5}"/>
        <w:style w:val=""/>
        <w:category>
          <w:name w:val="常规"/>
          <w:gallery w:val="placeholder"/>
        </w:category>
        <w:types>
          <w:type w:val="bbPlcHdr"/>
        </w:types>
        <w:behaviors>
          <w:behavior w:val="content"/>
        </w:behaviors>
        <w:description w:val=""/>
        <w:guid w:val="{3cc6d178-59f5-4cfb-8c8d-7b4f2a1883a5}"/>
      </w:docPartPr>
      <w:docPartBody>
        <w:p w14:paraId="5DA70C72">
          <w:r>
            <w:rPr>
              <w:color w:val="808080"/>
            </w:rPr>
            <w:t>单击此处输入文字。</w:t>
          </w:r>
        </w:p>
      </w:docPartBody>
    </w:docPart>
    <w:docPart>
      <w:docPartPr>
        <w:name w:val="{a4225da5-9404-444a-9864-094e3dad04ba}"/>
        <w:style w:val=""/>
        <w:category>
          <w:name w:val="常规"/>
          <w:gallery w:val="placeholder"/>
        </w:category>
        <w:types>
          <w:type w:val="bbPlcHdr"/>
        </w:types>
        <w:behaviors>
          <w:behavior w:val="content"/>
        </w:behaviors>
        <w:description w:val=""/>
        <w:guid w:val="{a4225da5-9404-444a-9864-094e3dad04ba}"/>
      </w:docPartPr>
      <w:docPartBody>
        <w:p w14:paraId="3EEB9059">
          <w:r>
            <w:rPr>
              <w:color w:val="808080"/>
            </w:rPr>
            <w:t>单击此处输入文字。</w:t>
          </w:r>
        </w:p>
      </w:docPartBody>
    </w:docPart>
    <w:docPart>
      <w:docPartPr>
        <w:name w:val="{a3169974-c5b8-4619-829f-aec94cf21e28}"/>
        <w:style w:val=""/>
        <w:category>
          <w:name w:val="常规"/>
          <w:gallery w:val="placeholder"/>
        </w:category>
        <w:types>
          <w:type w:val="bbPlcHdr"/>
        </w:types>
        <w:behaviors>
          <w:behavior w:val="content"/>
        </w:behaviors>
        <w:description w:val=""/>
        <w:guid w:val="{a3169974-c5b8-4619-829f-aec94cf21e28}"/>
      </w:docPartPr>
      <w:docPartBody>
        <w:p w14:paraId="465E84B4">
          <w:r>
            <w:rPr>
              <w:color w:val="808080"/>
            </w:rPr>
            <w:t>单击此处输入文字。</w:t>
          </w:r>
        </w:p>
      </w:docPartBody>
    </w:docPart>
    <w:docPart>
      <w:docPartPr>
        <w:name w:val="{476926aa-af71-4cc0-ae24-b362827b7bfe}"/>
        <w:style w:val=""/>
        <w:category>
          <w:name w:val="常规"/>
          <w:gallery w:val="placeholder"/>
        </w:category>
        <w:types>
          <w:type w:val="bbPlcHdr"/>
        </w:types>
        <w:behaviors>
          <w:behavior w:val="content"/>
        </w:behaviors>
        <w:description w:val=""/>
        <w:guid w:val="{476926aa-af71-4cc0-ae24-b362827b7bfe}"/>
      </w:docPartPr>
      <w:docPartBody>
        <w:p w14:paraId="47A34258">
          <w:r>
            <w:rPr>
              <w:color w:val="808080"/>
            </w:rPr>
            <w:t>单击此处输入文字。</w:t>
          </w:r>
        </w:p>
      </w:docPartBody>
    </w:docPart>
    <w:docPart>
      <w:docPartPr>
        <w:name w:val="{3bb22f5d-4536-47e2-bbc6-e9adcf035620}"/>
        <w:style w:val=""/>
        <w:category>
          <w:name w:val="常规"/>
          <w:gallery w:val="placeholder"/>
        </w:category>
        <w:types>
          <w:type w:val="bbPlcHdr"/>
        </w:types>
        <w:behaviors>
          <w:behavior w:val="content"/>
        </w:behaviors>
        <w:description w:val=""/>
        <w:guid w:val="{3bb22f5d-4536-47e2-bbc6-e9adcf035620}"/>
      </w:docPartPr>
      <w:docPartBody>
        <w:p w14:paraId="452D5696">
          <w:r>
            <w:rPr>
              <w:color w:val="808080"/>
            </w:rPr>
            <w:t>单击此处输入文字。</w:t>
          </w:r>
        </w:p>
      </w:docPartBody>
    </w:docPart>
    <w:docPart>
      <w:docPartPr>
        <w:name w:val="{42b52f2e-ff65-4ffc-a213-ce2d63e3bdd3}"/>
        <w:style w:val=""/>
        <w:category>
          <w:name w:val="常规"/>
          <w:gallery w:val="placeholder"/>
        </w:category>
        <w:types>
          <w:type w:val="bbPlcHdr"/>
        </w:types>
        <w:behaviors>
          <w:behavior w:val="content"/>
        </w:behaviors>
        <w:description w:val=""/>
        <w:guid w:val="{42b52f2e-ff65-4ffc-a213-ce2d63e3bdd3}"/>
      </w:docPartPr>
      <w:docPartBody>
        <w:p w14:paraId="1F35390E">
          <w:r>
            <w:rPr>
              <w:color w:val="808080"/>
            </w:rPr>
            <w:t>单击此处输入文字。</w:t>
          </w:r>
        </w:p>
      </w:docPartBody>
    </w:docPart>
    <w:docPart>
      <w:docPartPr>
        <w:name w:val="{26d95969-ce8f-4844-a2b6-6f3a987ed2a1}"/>
        <w:style w:val=""/>
        <w:category>
          <w:name w:val="常规"/>
          <w:gallery w:val="placeholder"/>
        </w:category>
        <w:types>
          <w:type w:val="bbPlcHdr"/>
        </w:types>
        <w:behaviors>
          <w:behavior w:val="content"/>
        </w:behaviors>
        <w:description w:val=""/>
        <w:guid w:val="{26d95969-ce8f-4844-a2b6-6f3a987ed2a1}"/>
      </w:docPartPr>
      <w:docPartBody>
        <w:p w14:paraId="0D9D91D3">
          <w:r>
            <w:rPr>
              <w:color w:val="808080"/>
            </w:rPr>
            <w:t>单击此处输入文字。</w:t>
          </w:r>
        </w:p>
      </w:docPartBody>
    </w:docPart>
    <w:docPart>
      <w:docPartPr>
        <w:name w:val="{8fd6c6a8-dd11-4d4b-9452-38235d2c953d}"/>
        <w:style w:val=""/>
        <w:category>
          <w:name w:val="常规"/>
          <w:gallery w:val="placeholder"/>
        </w:category>
        <w:types>
          <w:type w:val="bbPlcHdr"/>
        </w:types>
        <w:behaviors>
          <w:behavior w:val="content"/>
        </w:behaviors>
        <w:description w:val=""/>
        <w:guid w:val="{8fd6c6a8-dd11-4d4b-9452-38235d2c953d}"/>
      </w:docPartPr>
      <w:docPartBody>
        <w:p w14:paraId="4AE186D9">
          <w:r>
            <w:rPr>
              <w:color w:val="808080"/>
            </w:rPr>
            <w:t>单击此处输入文字。</w:t>
          </w:r>
        </w:p>
      </w:docPartBody>
    </w:docPart>
    <w:docPart>
      <w:docPartPr>
        <w:name w:val="{fc237a0a-9d5f-417c-97c9-cdf44900a7d5}"/>
        <w:style w:val=""/>
        <w:category>
          <w:name w:val="常规"/>
          <w:gallery w:val="placeholder"/>
        </w:category>
        <w:types>
          <w:type w:val="bbPlcHdr"/>
        </w:types>
        <w:behaviors>
          <w:behavior w:val="content"/>
        </w:behaviors>
        <w:description w:val=""/>
        <w:guid w:val="{fc237a0a-9d5f-417c-97c9-cdf44900a7d5}"/>
      </w:docPartPr>
      <w:docPartBody>
        <w:p w14:paraId="2AB17590">
          <w:r>
            <w:rPr>
              <w:color w:val="808080"/>
            </w:rPr>
            <w:t>单击此处输入文字。</w:t>
          </w:r>
        </w:p>
      </w:docPartBody>
    </w:docPart>
    <w:docPart>
      <w:docPartPr>
        <w:name w:val="{3da3c385-bac6-48bd-b012-1f5b6087ca8b}"/>
        <w:style w:val=""/>
        <w:category>
          <w:name w:val="常规"/>
          <w:gallery w:val="placeholder"/>
        </w:category>
        <w:types>
          <w:type w:val="bbPlcHdr"/>
        </w:types>
        <w:behaviors>
          <w:behavior w:val="content"/>
        </w:behaviors>
        <w:description w:val=""/>
        <w:guid w:val="{3da3c385-bac6-48bd-b012-1f5b6087ca8b}"/>
      </w:docPartPr>
      <w:docPartBody>
        <w:p w14:paraId="1376E347">
          <w:r>
            <w:rPr>
              <w:color w:val="808080"/>
            </w:rPr>
            <w:t>单击此处输入文字。</w:t>
          </w:r>
        </w:p>
      </w:docPartBody>
    </w:docPart>
    <w:docPart>
      <w:docPartPr>
        <w:name w:val="{a1823572-50d3-4a91-aed6-4b4f60889353}"/>
        <w:style w:val=""/>
        <w:category>
          <w:name w:val="常规"/>
          <w:gallery w:val="placeholder"/>
        </w:category>
        <w:types>
          <w:type w:val="bbPlcHdr"/>
        </w:types>
        <w:behaviors>
          <w:behavior w:val="content"/>
        </w:behaviors>
        <w:description w:val=""/>
        <w:guid w:val="{a1823572-50d3-4a91-aed6-4b4f60889353}"/>
      </w:docPartPr>
      <w:docPartBody>
        <w:p w14:paraId="17C0D63C">
          <w:r>
            <w:rPr>
              <w:color w:val="808080"/>
            </w:rPr>
            <w:t>单击此处输入文字。</w:t>
          </w:r>
        </w:p>
      </w:docPartBody>
    </w:docPart>
    <w:docPart>
      <w:docPartPr>
        <w:name w:val="{a17b11c3-3524-4e73-b24d-638194ef1d8a}"/>
        <w:style w:val=""/>
        <w:category>
          <w:name w:val="常规"/>
          <w:gallery w:val="placeholder"/>
        </w:category>
        <w:types>
          <w:type w:val="bbPlcHdr"/>
        </w:types>
        <w:behaviors>
          <w:behavior w:val="content"/>
        </w:behaviors>
        <w:description w:val=""/>
        <w:guid w:val="{a17b11c3-3524-4e73-b24d-638194ef1d8a}"/>
      </w:docPartPr>
      <w:docPartBody>
        <w:p w14:paraId="3005FF2E">
          <w:r>
            <w:rPr>
              <w:color w:val="808080"/>
            </w:rPr>
            <w:t>单击此处输入文字。</w:t>
          </w:r>
        </w:p>
      </w:docPartBody>
    </w:docPart>
    <w:docPart>
      <w:docPartPr>
        <w:name w:val="{37ac5673-5e26-44d8-b32d-bf04157432a6}"/>
        <w:style w:val=""/>
        <w:category>
          <w:name w:val="常规"/>
          <w:gallery w:val="placeholder"/>
        </w:category>
        <w:types>
          <w:type w:val="bbPlcHdr"/>
        </w:types>
        <w:behaviors>
          <w:behavior w:val="content"/>
        </w:behaviors>
        <w:description w:val=""/>
        <w:guid w:val="{37ac5673-5e26-44d8-b32d-bf04157432a6}"/>
      </w:docPartPr>
      <w:docPartBody>
        <w:p w14:paraId="1CC9DBCA">
          <w:r>
            <w:rPr>
              <w:color w:val="808080"/>
            </w:rPr>
            <w:t>单击此处输入文字。</w:t>
          </w:r>
        </w:p>
      </w:docPartBody>
    </w:docPart>
    <w:docPart>
      <w:docPartPr>
        <w:name w:val="{7585ad99-3d0f-46b8-b844-572d2f69c3bb}"/>
        <w:style w:val=""/>
        <w:category>
          <w:name w:val="常规"/>
          <w:gallery w:val="placeholder"/>
        </w:category>
        <w:types>
          <w:type w:val="bbPlcHdr"/>
        </w:types>
        <w:behaviors>
          <w:behavior w:val="content"/>
        </w:behaviors>
        <w:description w:val=""/>
        <w:guid w:val="{7585ad99-3d0f-46b8-b844-572d2f69c3bb}"/>
      </w:docPartPr>
      <w:docPartBody>
        <w:p w14:paraId="4B0828BC">
          <w:r>
            <w:rPr>
              <w:color w:val="808080"/>
            </w:rPr>
            <w:t>单击此处输入文字。</w:t>
          </w:r>
        </w:p>
      </w:docPartBody>
    </w:docPart>
    <w:docPart>
      <w:docPartPr>
        <w:name w:val="{c018855e-337b-4312-90d0-c8e95f9520fb}"/>
        <w:style w:val=""/>
        <w:category>
          <w:name w:val="常规"/>
          <w:gallery w:val="placeholder"/>
        </w:category>
        <w:types>
          <w:type w:val="bbPlcHdr"/>
        </w:types>
        <w:behaviors>
          <w:behavior w:val="content"/>
        </w:behaviors>
        <w:description w:val=""/>
        <w:guid w:val="{c018855e-337b-4312-90d0-c8e95f9520fb}"/>
      </w:docPartPr>
      <w:docPartBody>
        <w:p w14:paraId="1166735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5725</Words>
  <Characters>5918</Characters>
  <Lines>158</Lines>
  <Paragraphs>44</Paragraphs>
  <TotalTime>8</TotalTime>
  <ScaleCrop>false</ScaleCrop>
  <LinksUpToDate>false</LinksUpToDate>
  <CharactersWithSpaces>5982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2021-07-23T10:01:00Z</dcterms:created>
  <dc:creator>windows</dc:creator>
  <cp:lastModifiedBy>Administrator</cp:lastModifiedBy>
  <cp:lastPrinted>2021-10-28T09:32:00Z</cp:lastPrinted>
  <dcterms:modified xsi:type="dcterms:W3CDTF">2026-05-28T07:34:47Z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EC6BABF7970B4F04B0B5189A43ABEDD0</vt:lpwstr>
  </property>
  <property fmtid="{D5CDD505-2E9C-101B-9397-08002B2CF9AE}" pid="4" name="KSOTemplateDocerSaveRecord">
    <vt:lpwstr>eyJoZGlkIjoiMjAxNzYyMGY1MDI4NTVhNWY0ZjBjYjA1NzViZTM1YmEifQ==</vt:lpwstr>
  </property>
</Properties>
</file>