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88" w:tblpY="345"/>
        <w:tblOverlap w:val="never"/>
        <w:tblW w:w="14573" w:type="dxa"/>
        <w:tblInd w:w="0" w:type="dxa"/>
        <w:tblLayout w:type="fixed"/>
        <w:tblCellMar>
          <w:top w:w="0" w:type="dxa"/>
          <w:left w:w="108" w:type="dxa"/>
          <w:bottom w:w="0" w:type="dxa"/>
          <w:right w:w="108" w:type="dxa"/>
        </w:tblCellMar>
      </w:tblPr>
      <w:tblGrid>
        <w:gridCol w:w="891"/>
        <w:gridCol w:w="13"/>
        <w:gridCol w:w="200"/>
        <w:gridCol w:w="7031"/>
        <w:gridCol w:w="12"/>
        <w:gridCol w:w="1361"/>
        <w:gridCol w:w="82"/>
        <w:gridCol w:w="509"/>
        <w:gridCol w:w="835"/>
        <w:gridCol w:w="652"/>
        <w:gridCol w:w="774"/>
        <w:gridCol w:w="237"/>
        <w:gridCol w:w="356"/>
        <w:gridCol w:w="833"/>
        <w:gridCol w:w="787"/>
      </w:tblGrid>
      <w:tr>
        <w:tblPrEx>
          <w:tblCellMar>
            <w:top w:w="0" w:type="dxa"/>
            <w:left w:w="108" w:type="dxa"/>
            <w:bottom w:w="0" w:type="dxa"/>
            <w:right w:w="108" w:type="dxa"/>
          </w:tblCellMar>
        </w:tblPrEx>
        <w:trPr>
          <w:trHeight w:val="283" w:hRule="atLeast"/>
        </w:trPr>
        <w:tc>
          <w:tcPr>
            <w:tcW w:w="1104" w:type="dxa"/>
            <w:gridSpan w:val="3"/>
            <w:tcBorders>
              <w:top w:val="nil"/>
              <w:left w:val="nil"/>
              <w:bottom w:val="nil"/>
              <w:right w:val="nil"/>
            </w:tcBorders>
            <w:noWrap w:val="0"/>
            <w:vAlign w:val="center"/>
          </w:tcPr>
          <w:p>
            <w:pPr>
              <w:widowControl/>
              <w:rPr>
                <w:rFonts w:eastAsia="黑体" w:cs="Times New Roman"/>
                <w:color w:val="000000"/>
                <w:kern w:val="0"/>
                <w:sz w:val="32"/>
                <w:szCs w:val="32"/>
              </w:rPr>
            </w:pPr>
            <w:r>
              <w:rPr>
                <w:rFonts w:hint="eastAsia" w:eastAsia="黑体" w:cs="Times New Roman"/>
                <w:color w:val="000000"/>
                <w:kern w:val="0"/>
                <w:sz w:val="32"/>
                <w:szCs w:val="32"/>
              </w:rPr>
              <w:t>附件</w:t>
            </w:r>
            <w:r>
              <w:rPr>
                <w:rFonts w:hint="eastAsia" w:eastAsia="黑体" w:cs="Times New Roman"/>
                <w:color w:val="000000"/>
                <w:kern w:val="0"/>
                <w:sz w:val="32"/>
                <w:szCs w:val="32"/>
                <w:lang w:val="en-US" w:eastAsia="zh-CN"/>
              </w:rPr>
              <w:t>5</w:t>
            </w:r>
          </w:p>
        </w:tc>
        <w:tc>
          <w:tcPr>
            <w:tcW w:w="8404" w:type="dxa"/>
            <w:gridSpan w:val="3"/>
            <w:tcBorders>
              <w:top w:val="nil"/>
              <w:left w:val="nil"/>
              <w:bottom w:val="nil"/>
              <w:right w:val="nil"/>
            </w:tcBorders>
            <w:noWrap w:val="0"/>
            <w:vAlign w:val="center"/>
          </w:tcPr>
          <w:p>
            <w:pPr>
              <w:widowControl/>
              <w:jc w:val="left"/>
              <w:rPr>
                <w:rFonts w:eastAsia="黑体" w:cs="Times New Roman"/>
                <w:color w:val="000000"/>
                <w:kern w:val="0"/>
                <w:sz w:val="22"/>
              </w:rPr>
            </w:pPr>
          </w:p>
        </w:tc>
        <w:tc>
          <w:tcPr>
            <w:tcW w:w="1426" w:type="dxa"/>
            <w:gridSpan w:val="3"/>
            <w:tcBorders>
              <w:top w:val="nil"/>
              <w:left w:val="nil"/>
              <w:bottom w:val="nil"/>
              <w:right w:val="nil"/>
            </w:tcBorders>
            <w:noWrap w:val="0"/>
            <w:vAlign w:val="center"/>
          </w:tcPr>
          <w:p>
            <w:pPr>
              <w:widowControl/>
              <w:jc w:val="left"/>
              <w:rPr>
                <w:rFonts w:eastAsia="黑体" w:cs="Times New Roman"/>
                <w:color w:val="000000"/>
                <w:kern w:val="0"/>
                <w:sz w:val="22"/>
              </w:rPr>
            </w:pPr>
          </w:p>
        </w:tc>
        <w:tc>
          <w:tcPr>
            <w:tcW w:w="1426" w:type="dxa"/>
            <w:gridSpan w:val="2"/>
            <w:tcBorders>
              <w:top w:val="nil"/>
              <w:left w:val="nil"/>
              <w:bottom w:val="nil"/>
              <w:right w:val="nil"/>
            </w:tcBorders>
            <w:noWrap w:val="0"/>
            <w:vAlign w:val="center"/>
          </w:tcPr>
          <w:p>
            <w:pPr>
              <w:widowControl/>
              <w:jc w:val="left"/>
              <w:rPr>
                <w:rFonts w:eastAsia="黑体" w:cs="Times New Roman"/>
                <w:color w:val="000000"/>
                <w:kern w:val="0"/>
                <w:sz w:val="22"/>
              </w:rPr>
            </w:pPr>
          </w:p>
        </w:tc>
        <w:tc>
          <w:tcPr>
            <w:tcW w:w="1426" w:type="dxa"/>
            <w:gridSpan w:val="3"/>
            <w:tcBorders>
              <w:top w:val="nil"/>
              <w:left w:val="nil"/>
              <w:bottom w:val="nil"/>
              <w:right w:val="nil"/>
            </w:tcBorders>
            <w:noWrap w:val="0"/>
            <w:vAlign w:val="center"/>
          </w:tcPr>
          <w:p>
            <w:pPr>
              <w:widowControl/>
              <w:jc w:val="left"/>
              <w:rPr>
                <w:rFonts w:eastAsia="黑体" w:cs="Times New Roman"/>
                <w:color w:val="000000"/>
                <w:kern w:val="0"/>
                <w:sz w:val="22"/>
              </w:rPr>
            </w:pPr>
          </w:p>
        </w:tc>
        <w:tc>
          <w:tcPr>
            <w:tcW w:w="787" w:type="dxa"/>
            <w:tcBorders>
              <w:top w:val="nil"/>
              <w:left w:val="nil"/>
              <w:bottom w:val="nil"/>
              <w:right w:val="nil"/>
            </w:tcBorders>
            <w:noWrap w:val="0"/>
            <w:vAlign w:val="center"/>
          </w:tcPr>
          <w:p>
            <w:pPr>
              <w:widowControl/>
              <w:jc w:val="left"/>
              <w:rPr>
                <w:rFonts w:eastAsia="黑体" w:cs="Times New Roman"/>
                <w:color w:val="000000"/>
                <w:kern w:val="0"/>
                <w:sz w:val="22"/>
              </w:rPr>
            </w:pPr>
          </w:p>
        </w:tc>
      </w:tr>
      <w:tr>
        <w:tblPrEx>
          <w:tblCellMar>
            <w:top w:w="0" w:type="dxa"/>
            <w:left w:w="108" w:type="dxa"/>
            <w:bottom w:w="0" w:type="dxa"/>
            <w:right w:w="108" w:type="dxa"/>
          </w:tblCellMar>
        </w:tblPrEx>
        <w:trPr>
          <w:trHeight w:val="90" w:hRule="atLeast"/>
        </w:trPr>
        <w:tc>
          <w:tcPr>
            <w:tcW w:w="14573" w:type="dxa"/>
            <w:gridSpan w:val="15"/>
            <w:tcBorders>
              <w:top w:val="nil"/>
              <w:left w:val="nil"/>
              <w:bottom w:val="nil"/>
              <w:right w:val="nil"/>
            </w:tcBorders>
            <w:noWrap w:val="0"/>
            <w:vAlign w:val="center"/>
          </w:tcPr>
          <w:p>
            <w:pPr>
              <w:widowControl/>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20</w:t>
            </w:r>
            <w:r>
              <w:rPr>
                <w:rFonts w:hint="eastAsia" w:ascii="方正小标宋简体" w:hAnsi="方正小标宋简体" w:eastAsia="方正小标宋简体" w:cs="方正小标宋简体"/>
                <w:color w:val="000000"/>
                <w:kern w:val="0"/>
                <w:sz w:val="44"/>
                <w:szCs w:val="44"/>
                <w:lang w:val="en-US" w:eastAsia="zh-CN"/>
              </w:rPr>
              <w:t>26</w:t>
            </w:r>
            <w:r>
              <w:rPr>
                <w:rFonts w:hint="eastAsia" w:ascii="方正小标宋简体" w:hAnsi="方正小标宋简体" w:eastAsia="方正小标宋简体" w:cs="方正小标宋简体"/>
                <w:color w:val="000000"/>
                <w:kern w:val="0"/>
                <w:sz w:val="44"/>
                <w:szCs w:val="44"/>
              </w:rPr>
              <w:t>年医疗器械使用质量管理自查表</w:t>
            </w:r>
          </w:p>
        </w:tc>
      </w:tr>
      <w:tr>
        <w:tblPrEx>
          <w:tblCellMar>
            <w:top w:w="0" w:type="dxa"/>
            <w:left w:w="108" w:type="dxa"/>
            <w:bottom w:w="0" w:type="dxa"/>
            <w:right w:w="108" w:type="dxa"/>
          </w:tblCellMar>
        </w:tblPrEx>
        <w:trPr>
          <w:trHeight w:val="283" w:hRule="atLeast"/>
        </w:trPr>
        <w:tc>
          <w:tcPr>
            <w:tcW w:w="10934" w:type="dxa"/>
            <w:gridSpan w:val="9"/>
            <w:tcBorders>
              <w:top w:val="nil"/>
              <w:left w:val="nil"/>
              <w:bottom w:val="nil"/>
              <w:right w:val="nil"/>
            </w:tcBorders>
            <w:noWrap w:val="0"/>
            <w:vAlign w:val="center"/>
          </w:tcPr>
          <w:p>
            <w:pPr>
              <w:widowControl/>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单位名称（盖章）：                                            </w:t>
            </w:r>
          </w:p>
        </w:tc>
        <w:tc>
          <w:tcPr>
            <w:tcW w:w="1426" w:type="dxa"/>
            <w:gridSpan w:val="2"/>
            <w:tcBorders>
              <w:top w:val="nil"/>
              <w:left w:val="nil"/>
              <w:bottom w:val="nil"/>
              <w:right w:val="nil"/>
            </w:tcBorders>
            <w:noWrap w:val="0"/>
            <w:vAlign w:val="center"/>
          </w:tcPr>
          <w:p>
            <w:pPr>
              <w:widowControl/>
              <w:jc w:val="left"/>
              <w:rPr>
                <w:rFonts w:hint="eastAsia" w:ascii="仿宋" w:hAnsi="仿宋" w:eastAsia="仿宋" w:cs="仿宋"/>
                <w:color w:val="000000"/>
                <w:kern w:val="0"/>
                <w:sz w:val="28"/>
                <w:szCs w:val="28"/>
              </w:rPr>
            </w:pPr>
          </w:p>
        </w:tc>
        <w:tc>
          <w:tcPr>
            <w:tcW w:w="237" w:type="dxa"/>
            <w:tcBorders>
              <w:top w:val="nil"/>
              <w:left w:val="nil"/>
              <w:bottom w:val="nil"/>
              <w:right w:val="nil"/>
            </w:tcBorders>
            <w:noWrap w:val="0"/>
            <w:vAlign w:val="center"/>
          </w:tcPr>
          <w:p>
            <w:pPr>
              <w:widowControl/>
              <w:jc w:val="left"/>
              <w:rPr>
                <w:rFonts w:hint="eastAsia" w:ascii="仿宋" w:hAnsi="仿宋" w:eastAsia="仿宋" w:cs="仿宋"/>
                <w:color w:val="000000"/>
                <w:kern w:val="0"/>
                <w:sz w:val="28"/>
                <w:szCs w:val="28"/>
              </w:rPr>
            </w:pPr>
          </w:p>
        </w:tc>
        <w:tc>
          <w:tcPr>
            <w:tcW w:w="1976" w:type="dxa"/>
            <w:gridSpan w:val="3"/>
            <w:tcBorders>
              <w:top w:val="nil"/>
              <w:left w:val="nil"/>
              <w:bottom w:val="nil"/>
              <w:right w:val="nil"/>
            </w:tcBorders>
            <w:noWrap w:val="0"/>
            <w:vAlign w:val="center"/>
          </w:tcPr>
          <w:p>
            <w:pPr>
              <w:widowControl/>
              <w:jc w:val="left"/>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283" w:hRule="atLeast"/>
        </w:trPr>
        <w:tc>
          <w:tcPr>
            <w:tcW w:w="12953" w:type="dxa"/>
            <w:gridSpan w:val="1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自查人员：                                                         自查日期：</w:t>
            </w:r>
          </w:p>
        </w:tc>
        <w:tc>
          <w:tcPr>
            <w:tcW w:w="1620"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73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72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自查要点</w:t>
            </w:r>
          </w:p>
        </w:tc>
        <w:tc>
          <w:tcPr>
            <w:tcW w:w="19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自查情况</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原因分析</w:t>
            </w:r>
          </w:p>
        </w:tc>
        <w:tc>
          <w:tcPr>
            <w:tcW w:w="13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整改措施</w:t>
            </w:r>
          </w:p>
        </w:tc>
        <w:tc>
          <w:tcPr>
            <w:tcW w:w="16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整改结果</w:t>
            </w:r>
          </w:p>
        </w:tc>
      </w:tr>
      <w:tr>
        <w:tblPrEx>
          <w:tblCellMar>
            <w:top w:w="0" w:type="dxa"/>
            <w:left w:w="108" w:type="dxa"/>
            <w:bottom w:w="0" w:type="dxa"/>
            <w:right w:w="108" w:type="dxa"/>
          </w:tblCellMar>
        </w:tblPrEx>
        <w:trPr>
          <w:trHeight w:val="1031" w:hRule="atLeast"/>
        </w:trPr>
        <w:tc>
          <w:tcPr>
            <w:tcW w:w="89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7256"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医疗器械使用单位是否配备与其规模相适应的医疗器械质量管理机构或者质量管理人员。</w:t>
            </w:r>
          </w:p>
        </w:tc>
        <w:tc>
          <w:tcPr>
            <w:tcW w:w="1952"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004" w:hRule="atLeast"/>
        </w:trPr>
        <w:tc>
          <w:tcPr>
            <w:tcW w:w="89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7256"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医疗器械质量管理机构或者质量管理人员是否承担本单位使用医疗器械的质量管理责任。</w:t>
            </w:r>
          </w:p>
        </w:tc>
        <w:tc>
          <w:tcPr>
            <w:tcW w:w="1952"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075" w:hRule="atLeast"/>
        </w:trPr>
        <w:tc>
          <w:tcPr>
            <w:tcW w:w="89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7256"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医疗器械使用单位是否建立覆盖质量管理全过程的使用质量管理制度。</w:t>
            </w:r>
          </w:p>
        </w:tc>
        <w:tc>
          <w:tcPr>
            <w:tcW w:w="1952"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90"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医疗器械使用单位发现所使用的医疗器械发生不良事件或者可疑不良事件的，是否按照医疗器械不良事件监测的有关规定报告并处理。</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560"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72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自查要点</w:t>
            </w:r>
          </w:p>
        </w:tc>
        <w:tc>
          <w:tcPr>
            <w:tcW w:w="19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自查情况</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原因分析</w:t>
            </w:r>
          </w:p>
        </w:tc>
        <w:tc>
          <w:tcPr>
            <w:tcW w:w="13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整改措施</w:t>
            </w:r>
          </w:p>
        </w:tc>
        <w:tc>
          <w:tcPr>
            <w:tcW w:w="16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整改结果</w:t>
            </w:r>
          </w:p>
        </w:tc>
      </w:tr>
      <w:tr>
        <w:tblPrEx>
          <w:tblCellMar>
            <w:top w:w="0" w:type="dxa"/>
            <w:left w:w="108" w:type="dxa"/>
            <w:bottom w:w="0" w:type="dxa"/>
            <w:right w:w="108" w:type="dxa"/>
          </w:tblCellMar>
        </w:tblPrEx>
        <w:trPr>
          <w:trHeight w:val="1270"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医疗器械使用单位是否对医疗器械采购实行统一管理，由其指定的部门或者人员统一采购医疗器械，其他部门或者人员不得自行采购。</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702"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72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从具有资质的医疗器械生产经营企业购进医疗器械，索取、查验供货者资质、医疗器械注册证或者备案凭证等证明文件。对购进的医疗器械应当验明产品合格证明文件，并按规定进行验收。对有特殊储运要求的医疗器械还应当核实储运条件是否符合产品说明书和标签标示的要求。</w:t>
            </w:r>
          </w:p>
        </w:tc>
        <w:tc>
          <w:tcPr>
            <w:tcW w:w="19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881"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7256"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真实、完整、准确地记录进货查验情况。进货查验记录是否保存至医疗器械规定使用期限届满后2年或者使用终止后2年。大型医疗器械进货查验记录是否保存至医疗器械规定使用期限届满后5年或者使用终止后5年；植入性医疗器械进货查验记录是否永久保存。</w:t>
            </w:r>
          </w:p>
        </w:tc>
        <w:tc>
          <w:tcPr>
            <w:tcW w:w="1952"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750" w:hRule="atLeast"/>
        </w:trPr>
        <w:tc>
          <w:tcPr>
            <w:tcW w:w="89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7256"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医疗器械使用单位是否妥善保存购入第三类医疗器械的原始资料，确保信息具有可追溯性。</w:t>
            </w:r>
          </w:p>
        </w:tc>
        <w:tc>
          <w:tcPr>
            <w:tcW w:w="1952"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419"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贮存医疗器械的场所、设施及条件是否与医疗器械品种、数量相适应，符合产品说明书、标签标示的要求及使用安全、有效的需要；对温度、湿度等环境条件有特殊要求的，是否监测和记录贮存区域的温度、湿度等数据。</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691"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自查要点</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自查情况</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原因分析</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整改措施</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整改结果</w:t>
            </w:r>
          </w:p>
        </w:tc>
      </w:tr>
      <w:tr>
        <w:tblPrEx>
          <w:tblCellMar>
            <w:top w:w="0" w:type="dxa"/>
            <w:left w:w="108" w:type="dxa"/>
            <w:bottom w:w="0" w:type="dxa"/>
            <w:right w:w="108" w:type="dxa"/>
          </w:tblCellMar>
        </w:tblPrEx>
        <w:trPr>
          <w:trHeight w:val="1076"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医疗器械使用单位应当按照贮存条件、医疗器械有效期限等要求对贮存的医疗器械进行定期检查并记录。</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063"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医疗器械使用单位不得购进和使用未依法注册或者备案、无合格证明文件以及过期、失效、淘汰的医疗器械。</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79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应当建立医疗器械使用前质量检查制度。在使用医疗器械前，应当按照产品说明书的有关要求进行检查。使用无菌医疗器械前，应当检查直接接触医疗器械的包装及其有效期限。包装破损、标示不清、超过有效期限或者可能影响使用安全、有效的，不得使用。</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550"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医疗器械使用单位对植入和介入类医疗器械是否建立使用记录，植入性医疗器械使用记录永久保存，相关资料是否纳入信息化管理系统，确保信息可追溯。</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2015"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是否建立医疗器械维护维修管理制度。对需要定期检查、检验、校准、保养、维护的医疗器械，是否按照产品说明书的要求进行检查、检验、校准、保养、维护并记录，及时进行分析、评估，确保医疗器械处于良好状态。</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702"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自查要点</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自查情况</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原因分析</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整改措施</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整改结果</w:t>
            </w:r>
          </w:p>
        </w:tc>
      </w:tr>
      <w:tr>
        <w:tblPrEx>
          <w:tblCellMar>
            <w:top w:w="0" w:type="dxa"/>
            <w:left w:w="108" w:type="dxa"/>
            <w:bottom w:w="0" w:type="dxa"/>
            <w:right w:w="108" w:type="dxa"/>
          </w:tblCellMar>
        </w:tblPrEx>
        <w:trPr>
          <w:trHeight w:val="841" w:hRule="atLeast"/>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p>
        </w:tc>
        <w:tc>
          <w:tcPr>
            <w:tcW w:w="725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对使用期限长的大型医疗器械，是否逐台建立使用档案，记录其使用、维护等情况。记录保存期限是否符合不得少于医疗器械规定使用期限届满后5年或者使用终止后5年的要求。</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2285" w:hRule="atLeast"/>
        </w:trPr>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16</w:t>
            </w:r>
          </w:p>
        </w:tc>
        <w:tc>
          <w:tcPr>
            <w:tcW w:w="72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由医疗器械生产经营企业或者维修服务机构对医疗器械进行维护维修的，是否在合同中约定明确的质量要求、维修要求等相关事项，医疗器械使用单位是否在每次维护维修后索取并保存相关记录；医疗器械使用单位自行对医疗器械进行维护维修的，是否加强对从事医疗器械维护维修的技术人员的培训考核，并建立培训档案。</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　</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　</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1370" w:hRule="atLeast"/>
        </w:trPr>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17</w:t>
            </w:r>
          </w:p>
        </w:tc>
        <w:tc>
          <w:tcPr>
            <w:tcW w:w="724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医疗器械使用单位发现使用的医疗器械存在安全隐患的，是否立即停止使用，通知检修；经检修仍不能达到使用安全标准的，是否停止使用，并按照有关规定处置。</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w:t>
            </w:r>
          </w:p>
        </w:tc>
      </w:tr>
      <w:tr>
        <w:tblPrEx>
          <w:tblCellMar>
            <w:top w:w="0" w:type="dxa"/>
            <w:left w:w="108" w:type="dxa"/>
            <w:bottom w:w="0" w:type="dxa"/>
            <w:right w:w="108" w:type="dxa"/>
          </w:tblCellMar>
        </w:tblPrEx>
        <w:trPr>
          <w:trHeight w:val="375" w:hRule="atLeast"/>
        </w:trPr>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18</w:t>
            </w:r>
          </w:p>
        </w:tc>
        <w:tc>
          <w:tcPr>
            <w:tcW w:w="72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医疗器械使用单位之间转让在用医疗器械，转让方是否确保所转让的医疗器械安全、有效，并提供产品合法证明文件。转让双方是否签订协议，移交产品说明书、使用和维修记录档案复印件等资料，并经有资质的检验机构检验合格后方可转让。受让方是否进行查验，符合要求后使用。是否转让未依法注册或者备案、无合格证明文件或者检验不合格，以及过期、失效、淘汰的医疗器械。</w:t>
            </w:r>
          </w:p>
        </w:tc>
        <w:tc>
          <w:tcPr>
            <w:tcW w:w="1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9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860" w:hRule="atLeast"/>
        </w:trPr>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序号</w:t>
            </w:r>
          </w:p>
        </w:tc>
        <w:tc>
          <w:tcPr>
            <w:tcW w:w="72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自查要点</w:t>
            </w:r>
          </w:p>
        </w:tc>
        <w:tc>
          <w:tcPr>
            <w:tcW w:w="196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自查情况</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原因分析</w:t>
            </w: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整改措施</w:t>
            </w: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整改结果</w:t>
            </w:r>
          </w:p>
        </w:tc>
      </w:tr>
      <w:tr>
        <w:tblPrEx>
          <w:tblCellMar>
            <w:top w:w="0" w:type="dxa"/>
            <w:left w:w="108" w:type="dxa"/>
            <w:bottom w:w="0" w:type="dxa"/>
            <w:right w:w="108" w:type="dxa"/>
          </w:tblCellMar>
        </w:tblPrEx>
        <w:trPr>
          <w:trHeight w:val="2135" w:hRule="atLeast"/>
        </w:trPr>
        <w:tc>
          <w:tcPr>
            <w:tcW w:w="9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19</w:t>
            </w:r>
          </w:p>
        </w:tc>
        <w:tc>
          <w:tcPr>
            <w:tcW w:w="723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医疗器械使用单位接受医疗器械生产经营企业或者其他机构、个人捐赠医疗器械的，捐赠方是否提供医疗器械的相关合法证明文件，受赠方是否进行查验，符合要求后使用。是否捐赠未依法注册或者备案、无合格证明文件或者检验不合格，以及过期、失效、淘汰的医疗器械。</w:t>
            </w:r>
          </w:p>
        </w:tc>
        <w:tc>
          <w:tcPr>
            <w:tcW w:w="145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99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375" w:hRule="atLeast"/>
        </w:trPr>
        <w:tc>
          <w:tcPr>
            <w:tcW w:w="11586" w:type="dxa"/>
            <w:gridSpan w:val="10"/>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tc>
        <w:tc>
          <w:tcPr>
            <w:tcW w:w="1367" w:type="dxa"/>
            <w:gridSpan w:val="3"/>
            <w:tcBorders>
              <w:top w:val="single" w:color="auto" w:sz="4" w:space="0"/>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single" w:color="auto" w:sz="4" w:space="0"/>
              <w:left w:val="nil"/>
              <w:bottom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375" w:hRule="atLeast"/>
        </w:trPr>
        <w:tc>
          <w:tcPr>
            <w:tcW w:w="11586"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质量负责人签名：                                               联系方式：</w:t>
            </w:r>
          </w:p>
        </w:tc>
        <w:tc>
          <w:tcPr>
            <w:tcW w:w="1367" w:type="dxa"/>
            <w:gridSpan w:val="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r>
      <w:tr>
        <w:tblPrEx>
          <w:tblCellMar>
            <w:top w:w="0" w:type="dxa"/>
            <w:left w:w="108" w:type="dxa"/>
            <w:bottom w:w="0" w:type="dxa"/>
            <w:right w:w="108" w:type="dxa"/>
          </w:tblCellMar>
        </w:tblPrEx>
        <w:trPr>
          <w:trHeight w:val="375" w:hRule="atLeast"/>
        </w:trPr>
        <w:tc>
          <w:tcPr>
            <w:tcW w:w="11586"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单位法定代表人或负责人签名：                                   联系方式：</w:t>
            </w:r>
          </w:p>
        </w:tc>
        <w:tc>
          <w:tcPr>
            <w:tcW w:w="1367" w:type="dxa"/>
            <w:gridSpan w:val="3"/>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c>
          <w:tcPr>
            <w:tcW w:w="1620" w:type="dxa"/>
            <w:gridSpan w:val="2"/>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仿宋" w:hAnsi="仿宋" w:eastAsia="仿宋" w:cs="仿宋"/>
                <w:color w:val="000000"/>
                <w:kern w:val="0"/>
                <w:sz w:val="28"/>
                <w:szCs w:val="28"/>
              </w:rPr>
            </w:pPr>
          </w:p>
        </w:tc>
      </w:tr>
    </w:tbl>
    <w:p>
      <w:pPr>
        <w:spacing w:line="590" w:lineRule="exact"/>
        <w:rPr>
          <w:rFonts w:hint="eastAsia"/>
        </w:rPr>
        <w:sectPr>
          <w:footerReference r:id="rId3" w:type="default"/>
          <w:pgSz w:w="16838" w:h="11906" w:orient="landscape"/>
          <w:pgMar w:top="1587" w:right="1519" w:bottom="1587" w:left="1701" w:header="851" w:footer="1417" w:gutter="0"/>
          <w:pgNumType w:fmt="decimal" w:chapSep="emDash"/>
          <w:cols w:space="720" w:num="1"/>
          <w:rtlGutter w:val="0"/>
          <w:docGrid w:type="linesAndChars" w:linePitch="623" w:charSpace="697"/>
        </w:sectPr>
      </w:pPr>
    </w:p>
    <w:p>
      <w:pPr>
        <w:widowControl/>
        <w:kinsoku w:val="0"/>
        <w:autoSpaceDE w:val="0"/>
        <w:autoSpaceDN w:val="0"/>
        <w:adjustRightInd w:val="0"/>
        <w:snapToGrid w:val="0"/>
        <w:spacing w:line="32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40" w:line="602" w:lineRule="exact"/>
        <w:ind w:left="3864"/>
        <w:jc w:val="left"/>
        <w:textAlignment w:val="baseline"/>
        <w:outlineLvl w:val="1"/>
        <w:rPr>
          <w:del w:id="0" w:author="蔡雪妮" w:date="2026-03-04T14:41:43Z"/>
          <w:rFonts w:ascii="宋体" w:hAnsi="宋体" w:eastAsia="宋体" w:cs="宋体"/>
          <w:snapToGrid w:val="0"/>
          <w:color w:val="000000"/>
          <w:kern w:val="0"/>
          <w:sz w:val="43"/>
          <w:szCs w:val="43"/>
          <w:lang w:eastAsia="en-US"/>
        </w:rPr>
      </w:pPr>
      <w:del w:id="1" w:author="蔡雪妮" w:date="2026-03-04T14:41:43Z">
        <w:r>
          <w:rPr>
            <w:rFonts w:ascii="宋体" w:hAnsi="宋体" w:eastAsia="宋体" w:cs="宋体"/>
            <w:b/>
            <w:bCs/>
            <w:snapToGrid w:val="0"/>
            <w:color w:val="000000"/>
            <w:spacing w:val="1"/>
            <w:kern w:val="0"/>
            <w:position w:val="3"/>
            <w:sz w:val="43"/>
            <w:szCs w:val="43"/>
            <w:lang w:eastAsia="en-US"/>
          </w:rPr>
          <w:delText>医疗机构使用体外诊断试剂自查情况表</w:delText>
        </w:r>
      </w:del>
    </w:p>
    <w:p>
      <w:pPr>
        <w:widowControl/>
        <w:kinsoku w:val="0"/>
        <w:autoSpaceDE w:val="0"/>
        <w:autoSpaceDN w:val="0"/>
        <w:adjustRightInd w:val="0"/>
        <w:snapToGrid w:val="0"/>
        <w:spacing w:line="276" w:lineRule="auto"/>
        <w:jc w:val="left"/>
        <w:textAlignment w:val="baseline"/>
        <w:rPr>
          <w:del w:id="2" w:author="蔡雪妮" w:date="2026-03-04T14:41:43Z"/>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100" w:line="230" w:lineRule="auto"/>
        <w:ind w:left="1119"/>
        <w:jc w:val="left"/>
        <w:textAlignment w:val="baseline"/>
        <w:rPr>
          <w:del w:id="3" w:author="蔡雪妮" w:date="2026-03-04T14:41:43Z"/>
          <w:rFonts w:ascii="楷体" w:hAnsi="楷体" w:eastAsia="楷体" w:cs="楷体"/>
          <w:snapToGrid w:val="0"/>
          <w:color w:val="000000"/>
          <w:kern w:val="0"/>
          <w:sz w:val="31"/>
          <w:szCs w:val="31"/>
          <w:lang w:eastAsia="en-US"/>
        </w:rPr>
      </w:pPr>
      <w:del w:id="4" w:author="蔡雪妮" w:date="2026-03-04T14:41:43Z">
        <w:r>
          <w:rPr>
            <w:rFonts w:ascii="楷体" w:hAnsi="楷体" w:eastAsia="楷体" w:cs="楷体"/>
            <w:snapToGrid w:val="0"/>
            <w:color w:val="000000"/>
            <w:spacing w:val="-14"/>
            <w:kern w:val="0"/>
            <w:sz w:val="31"/>
            <w:szCs w:val="31"/>
            <w:lang w:eastAsia="en-US"/>
          </w:rPr>
          <w:delText>医疗机构（盖章</w:delText>
        </w:r>
      </w:del>
      <w:del w:id="5" w:author="蔡雪妮" w:date="2026-03-04T14:41:43Z">
        <w:r>
          <w:rPr>
            <w:rFonts w:ascii="楷体" w:hAnsi="楷体" w:eastAsia="楷体" w:cs="楷体"/>
            <w:snapToGrid w:val="0"/>
            <w:color w:val="000000"/>
            <w:spacing w:val="-87"/>
            <w:kern w:val="0"/>
            <w:sz w:val="31"/>
            <w:szCs w:val="31"/>
            <w:lang w:eastAsia="en-US"/>
          </w:rPr>
          <w:delText>）：</w:delText>
        </w:r>
      </w:del>
      <w:del w:id="6" w:author="蔡雪妮" w:date="2026-03-04T14:41:43Z">
        <w:r>
          <w:rPr>
            <w:rFonts w:ascii="楷体" w:hAnsi="楷体" w:eastAsia="楷体" w:cs="楷体"/>
            <w:snapToGrid w:val="0"/>
            <w:color w:val="000000"/>
            <w:spacing w:val="2"/>
            <w:kern w:val="0"/>
            <w:sz w:val="31"/>
            <w:szCs w:val="31"/>
            <w:lang w:eastAsia="en-US"/>
          </w:rPr>
          <w:delText xml:space="preserve">                                           </w:delText>
        </w:r>
      </w:del>
      <w:del w:id="7" w:author="蔡雪妮" w:date="2026-03-04T14:41:43Z">
        <w:r>
          <w:rPr>
            <w:rFonts w:ascii="楷体" w:hAnsi="楷体" w:eastAsia="楷体" w:cs="楷体"/>
            <w:snapToGrid w:val="0"/>
            <w:color w:val="000000"/>
            <w:spacing w:val="-14"/>
            <w:kern w:val="0"/>
            <w:sz w:val="31"/>
            <w:szCs w:val="31"/>
            <w:lang w:eastAsia="en-US"/>
          </w:rPr>
          <w:delText>自查日期：  年</w:delText>
        </w:r>
      </w:del>
      <w:del w:id="8" w:author="蔡雪妮" w:date="2026-03-04T14:41:43Z">
        <w:r>
          <w:rPr>
            <w:rFonts w:ascii="楷体" w:hAnsi="楷体" w:eastAsia="楷体" w:cs="楷体"/>
            <w:snapToGrid w:val="0"/>
            <w:color w:val="000000"/>
            <w:spacing w:val="18"/>
            <w:kern w:val="0"/>
            <w:sz w:val="31"/>
            <w:szCs w:val="31"/>
            <w:lang w:eastAsia="en-US"/>
          </w:rPr>
          <w:delText xml:space="preserve">   </w:delText>
        </w:r>
      </w:del>
      <w:del w:id="9" w:author="蔡雪妮" w:date="2026-03-04T14:41:43Z">
        <w:r>
          <w:rPr>
            <w:rFonts w:ascii="楷体" w:hAnsi="楷体" w:eastAsia="楷体" w:cs="楷体"/>
            <w:snapToGrid w:val="0"/>
            <w:color w:val="000000"/>
            <w:spacing w:val="-14"/>
            <w:kern w:val="0"/>
            <w:sz w:val="31"/>
            <w:szCs w:val="31"/>
            <w:lang w:eastAsia="en-US"/>
          </w:rPr>
          <w:delText>月    日</w:delText>
        </w:r>
      </w:del>
    </w:p>
    <w:p>
      <w:pPr>
        <w:widowControl/>
        <w:kinsoku w:val="0"/>
        <w:autoSpaceDE w:val="0"/>
        <w:autoSpaceDN w:val="0"/>
        <w:adjustRightInd w:val="0"/>
        <w:snapToGrid w:val="0"/>
        <w:spacing w:line="86" w:lineRule="exact"/>
        <w:jc w:val="left"/>
        <w:textAlignment w:val="baseline"/>
        <w:rPr>
          <w:del w:id="10" w:author="蔡雪妮" w:date="2026-03-04T14:41:43Z"/>
          <w:rFonts w:ascii="Arial" w:hAnsi="Arial" w:eastAsia="Arial" w:cs="Arial"/>
          <w:snapToGrid w:val="0"/>
          <w:color w:val="000000"/>
          <w:kern w:val="0"/>
          <w:szCs w:val="21"/>
          <w:lang w:eastAsia="en-US"/>
        </w:rPr>
      </w:pPr>
    </w:p>
    <w:tbl>
      <w:tblPr>
        <w:tblStyle w:val="8"/>
        <w:tblW w:w="147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4288"/>
        <w:gridCol w:w="5683"/>
        <w:gridCol w:w="3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del w:id="11" w:author="蔡雪妮" w:date="2026-03-04T14:41:43Z"/>
        </w:trPr>
        <w:tc>
          <w:tcPr>
            <w:tcW w:w="1069" w:type="dxa"/>
            <w:vAlign w:val="top"/>
          </w:tcPr>
          <w:p>
            <w:pPr>
              <w:kinsoku w:val="0"/>
              <w:autoSpaceDE w:val="0"/>
              <w:autoSpaceDN w:val="0"/>
              <w:adjustRightInd w:val="0"/>
              <w:snapToGrid w:val="0"/>
              <w:spacing w:before="156" w:line="208" w:lineRule="auto"/>
              <w:ind w:left="299"/>
              <w:jc w:val="left"/>
              <w:textAlignment w:val="baseline"/>
              <w:rPr>
                <w:del w:id="12" w:author="蔡雪妮" w:date="2026-03-04T14:41:43Z"/>
                <w:rFonts w:ascii="微软雅黑" w:hAnsi="微软雅黑" w:eastAsia="微软雅黑" w:cs="微软雅黑"/>
                <w:snapToGrid w:val="0"/>
                <w:color w:val="000000"/>
                <w:kern w:val="0"/>
                <w:sz w:val="28"/>
                <w:szCs w:val="28"/>
                <w:lang w:val="en-US" w:eastAsia="en-US" w:bidi="ar-SA"/>
              </w:rPr>
            </w:pPr>
            <w:del w:id="13" w:author="蔡雪妮" w:date="2026-03-04T14:41:43Z">
              <w:r>
                <w:rPr>
                  <w:rFonts w:ascii="微软雅黑" w:hAnsi="微软雅黑" w:eastAsia="微软雅黑" w:cs="微软雅黑"/>
                  <w:b/>
                  <w:bCs/>
                  <w:snapToGrid w:val="0"/>
                  <w:color w:val="000000"/>
                  <w:spacing w:val="6"/>
                  <w:kern w:val="0"/>
                  <w:sz w:val="28"/>
                  <w:szCs w:val="28"/>
                  <w:lang w:val="en-US" w:eastAsia="en-US" w:bidi="ar-SA"/>
                </w:rPr>
                <w:delText>序号</w:delText>
              </w:r>
            </w:del>
          </w:p>
        </w:tc>
        <w:tc>
          <w:tcPr>
            <w:tcW w:w="4288" w:type="dxa"/>
            <w:vAlign w:val="top"/>
          </w:tcPr>
          <w:p>
            <w:pPr>
              <w:kinsoku w:val="0"/>
              <w:autoSpaceDE w:val="0"/>
              <w:autoSpaceDN w:val="0"/>
              <w:adjustRightInd w:val="0"/>
              <w:snapToGrid w:val="0"/>
              <w:spacing w:before="156" w:line="207" w:lineRule="auto"/>
              <w:ind w:left="1716"/>
              <w:jc w:val="left"/>
              <w:textAlignment w:val="baseline"/>
              <w:rPr>
                <w:del w:id="14" w:author="蔡雪妮" w:date="2026-03-04T14:41:43Z"/>
                <w:rFonts w:ascii="微软雅黑" w:hAnsi="微软雅黑" w:eastAsia="微软雅黑" w:cs="微软雅黑"/>
                <w:snapToGrid w:val="0"/>
                <w:color w:val="000000"/>
                <w:kern w:val="0"/>
                <w:sz w:val="28"/>
                <w:szCs w:val="28"/>
                <w:lang w:val="en-US" w:eastAsia="en-US" w:bidi="ar-SA"/>
              </w:rPr>
            </w:pPr>
            <w:del w:id="15" w:author="蔡雪妮" w:date="2026-03-04T14:41:43Z">
              <w:r>
                <w:rPr>
                  <w:rFonts w:ascii="微软雅黑" w:hAnsi="微软雅黑" w:eastAsia="微软雅黑" w:cs="微软雅黑"/>
                  <w:b/>
                  <w:bCs/>
                  <w:snapToGrid w:val="0"/>
                  <w:color w:val="000000"/>
                  <w:spacing w:val="-5"/>
                  <w:kern w:val="0"/>
                  <w:sz w:val="28"/>
                  <w:szCs w:val="28"/>
                  <w:lang w:val="en-US" w:eastAsia="en-US" w:bidi="ar-SA"/>
                </w:rPr>
                <w:delText>自查要点</w:delText>
              </w:r>
            </w:del>
          </w:p>
        </w:tc>
        <w:tc>
          <w:tcPr>
            <w:tcW w:w="5683" w:type="dxa"/>
            <w:vAlign w:val="top"/>
          </w:tcPr>
          <w:p>
            <w:pPr>
              <w:kinsoku w:val="0"/>
              <w:autoSpaceDE w:val="0"/>
              <w:autoSpaceDN w:val="0"/>
              <w:adjustRightInd w:val="0"/>
              <w:snapToGrid w:val="0"/>
              <w:spacing w:before="156" w:line="208" w:lineRule="auto"/>
              <w:ind w:left="2415"/>
              <w:jc w:val="left"/>
              <w:textAlignment w:val="baseline"/>
              <w:rPr>
                <w:del w:id="16" w:author="蔡雪妮" w:date="2026-03-04T14:41:43Z"/>
                <w:rFonts w:ascii="微软雅黑" w:hAnsi="微软雅黑" w:eastAsia="微软雅黑" w:cs="微软雅黑"/>
                <w:snapToGrid w:val="0"/>
                <w:color w:val="000000"/>
                <w:kern w:val="0"/>
                <w:sz w:val="28"/>
                <w:szCs w:val="28"/>
                <w:lang w:val="en-US" w:eastAsia="en-US" w:bidi="ar-SA"/>
              </w:rPr>
            </w:pPr>
            <w:del w:id="17" w:author="蔡雪妮" w:date="2026-03-04T14:41:43Z">
              <w:r>
                <w:rPr>
                  <w:rFonts w:ascii="微软雅黑" w:hAnsi="微软雅黑" w:eastAsia="微软雅黑" w:cs="微软雅黑"/>
                  <w:b/>
                  <w:bCs/>
                  <w:snapToGrid w:val="0"/>
                  <w:color w:val="000000"/>
                  <w:spacing w:val="-5"/>
                  <w:kern w:val="0"/>
                  <w:sz w:val="28"/>
                  <w:szCs w:val="28"/>
                  <w:lang w:val="en-US" w:eastAsia="en-US" w:bidi="ar-SA"/>
                </w:rPr>
                <w:delText>自查情况</w:delText>
              </w:r>
            </w:del>
          </w:p>
        </w:tc>
        <w:tc>
          <w:tcPr>
            <w:tcW w:w="3664" w:type="dxa"/>
            <w:vAlign w:val="top"/>
          </w:tcPr>
          <w:p>
            <w:pPr>
              <w:kinsoku w:val="0"/>
              <w:autoSpaceDE w:val="0"/>
              <w:autoSpaceDN w:val="0"/>
              <w:adjustRightInd w:val="0"/>
              <w:snapToGrid w:val="0"/>
              <w:spacing w:before="156" w:line="209" w:lineRule="auto"/>
              <w:ind w:left="1596"/>
              <w:jc w:val="left"/>
              <w:textAlignment w:val="baseline"/>
              <w:rPr>
                <w:del w:id="18" w:author="蔡雪妮" w:date="2026-03-04T14:41:43Z"/>
                <w:rFonts w:ascii="微软雅黑" w:hAnsi="微软雅黑" w:eastAsia="微软雅黑" w:cs="微软雅黑"/>
                <w:snapToGrid w:val="0"/>
                <w:color w:val="000000"/>
                <w:kern w:val="0"/>
                <w:sz w:val="28"/>
                <w:szCs w:val="28"/>
                <w:lang w:val="en-US" w:eastAsia="en-US" w:bidi="ar-SA"/>
              </w:rPr>
            </w:pPr>
            <w:del w:id="19" w:author="蔡雪妮" w:date="2026-03-04T14:41:43Z">
              <w:r>
                <w:rPr>
                  <w:rFonts w:ascii="微软雅黑" w:hAnsi="微软雅黑" w:eastAsia="微软雅黑" w:cs="微软雅黑"/>
                  <w:b/>
                  <w:bCs/>
                  <w:snapToGrid w:val="0"/>
                  <w:color w:val="000000"/>
                  <w:spacing w:val="6"/>
                  <w:kern w:val="0"/>
                  <w:sz w:val="28"/>
                  <w:szCs w:val="28"/>
                  <w:lang w:val="en-US" w:eastAsia="en-US" w:bidi="ar-SA"/>
                </w:rPr>
                <w:delText>备注</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del w:id="20" w:author="蔡雪妮" w:date="2026-03-04T14:41:43Z"/>
        </w:trPr>
        <w:tc>
          <w:tcPr>
            <w:tcW w:w="1069" w:type="dxa"/>
            <w:vAlign w:val="top"/>
          </w:tcPr>
          <w:p>
            <w:pPr>
              <w:widowControl/>
              <w:kinsoku w:val="0"/>
              <w:autoSpaceDE w:val="0"/>
              <w:autoSpaceDN w:val="0"/>
              <w:adjustRightInd w:val="0"/>
              <w:snapToGrid w:val="0"/>
              <w:spacing w:line="260" w:lineRule="auto"/>
              <w:jc w:val="left"/>
              <w:textAlignment w:val="baseline"/>
              <w:rPr>
                <w:del w:id="21"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27" w:lineRule="auto"/>
              <w:ind w:left="491"/>
              <w:jc w:val="left"/>
              <w:textAlignment w:val="baseline"/>
              <w:rPr>
                <w:del w:id="22" w:author="蔡雪妮" w:date="2026-03-04T14:41:43Z"/>
                <w:rFonts w:hint="eastAsia" w:ascii="楷体" w:hAnsi="楷体" w:eastAsia="楷体" w:cs="楷体"/>
                <w:snapToGrid w:val="0"/>
                <w:color w:val="000000"/>
                <w:kern w:val="0"/>
                <w:sz w:val="23"/>
                <w:szCs w:val="23"/>
                <w:lang w:val="en-US" w:eastAsia="en-US" w:bidi="ar-SA"/>
              </w:rPr>
            </w:pPr>
            <w:del w:id="23" w:author="蔡雪妮" w:date="2026-03-04T14:41:43Z">
              <w:r>
                <w:rPr>
                  <w:rFonts w:hint="eastAsia" w:ascii="楷体" w:hAnsi="楷体" w:eastAsia="楷体" w:cs="楷体"/>
                  <w:snapToGrid w:val="0"/>
                  <w:color w:val="000000"/>
                  <w:kern w:val="0"/>
                  <w:sz w:val="23"/>
                  <w:szCs w:val="23"/>
                  <w:lang w:val="en-US" w:eastAsia="en-US" w:bidi="ar-SA"/>
                </w:rPr>
                <w:delText>1</w:delText>
              </w:r>
            </w:del>
          </w:p>
        </w:tc>
        <w:tc>
          <w:tcPr>
            <w:tcW w:w="4288" w:type="dxa"/>
            <w:vAlign w:val="top"/>
          </w:tcPr>
          <w:p>
            <w:pPr>
              <w:kinsoku w:val="0"/>
              <w:autoSpaceDE w:val="0"/>
              <w:autoSpaceDN w:val="0"/>
              <w:adjustRightInd w:val="0"/>
              <w:snapToGrid w:val="0"/>
              <w:spacing w:before="41" w:line="185" w:lineRule="auto"/>
              <w:ind w:left="107" w:right="102"/>
              <w:jc w:val="both"/>
              <w:textAlignment w:val="baseline"/>
              <w:rPr>
                <w:del w:id="24" w:author="蔡雪妮" w:date="2026-03-04T14:41:43Z"/>
                <w:rFonts w:hint="eastAsia" w:ascii="楷体" w:hAnsi="楷体" w:eastAsia="楷体" w:cs="楷体"/>
                <w:snapToGrid w:val="0"/>
                <w:color w:val="000000"/>
                <w:kern w:val="0"/>
                <w:sz w:val="23"/>
                <w:szCs w:val="23"/>
                <w:lang w:val="en-US" w:eastAsia="en-US" w:bidi="ar-SA"/>
              </w:rPr>
            </w:pPr>
            <w:del w:id="25" w:author="蔡雪妮" w:date="2026-03-04T14:41:43Z">
              <w:r>
                <w:rPr>
                  <w:rFonts w:hint="eastAsia" w:ascii="楷体" w:hAnsi="楷体" w:eastAsia="楷体" w:cs="楷体"/>
                  <w:snapToGrid w:val="0"/>
                  <w:color w:val="000000"/>
                  <w:spacing w:val="9"/>
                  <w:kern w:val="0"/>
                  <w:sz w:val="23"/>
                  <w:szCs w:val="23"/>
                  <w:lang w:val="en-US" w:eastAsia="en-US" w:bidi="ar-SA"/>
                </w:rPr>
                <w:delText>是否建立覆盖质量管理全过程的使用质</w:delText>
              </w:r>
            </w:del>
            <w:del w:id="26" w:author="蔡雪妮" w:date="2026-03-04T14:41:43Z">
              <w:r>
                <w:rPr>
                  <w:rFonts w:hint="eastAsia" w:ascii="楷体" w:hAnsi="楷体" w:eastAsia="楷体" w:cs="楷体"/>
                  <w:snapToGrid w:val="0"/>
                  <w:color w:val="000000"/>
                  <w:spacing w:val="8"/>
                  <w:kern w:val="0"/>
                  <w:sz w:val="23"/>
                  <w:szCs w:val="23"/>
                  <w:lang w:val="en-US" w:eastAsia="en-US" w:bidi="ar-SA"/>
                </w:rPr>
                <w:delText xml:space="preserve"> </w:delText>
              </w:r>
            </w:del>
            <w:del w:id="27" w:author="蔡雪妮" w:date="2026-03-04T14:41:43Z">
              <w:r>
                <w:rPr>
                  <w:rFonts w:hint="eastAsia" w:ascii="楷体" w:hAnsi="楷体" w:eastAsia="楷体" w:cs="楷体"/>
                  <w:snapToGrid w:val="0"/>
                  <w:color w:val="000000"/>
                  <w:spacing w:val="9"/>
                  <w:kern w:val="0"/>
                  <w:sz w:val="23"/>
                  <w:szCs w:val="23"/>
                  <w:lang w:val="en-US" w:eastAsia="en-US" w:bidi="ar-SA"/>
                </w:rPr>
                <w:delText>量管理制度，对体外诊断试剂采购实行</w:delText>
              </w:r>
            </w:del>
            <w:del w:id="28" w:author="蔡雪妮" w:date="2026-03-04T14:41:43Z">
              <w:r>
                <w:rPr>
                  <w:rFonts w:hint="eastAsia" w:ascii="楷体" w:hAnsi="楷体" w:eastAsia="楷体" w:cs="楷体"/>
                  <w:snapToGrid w:val="0"/>
                  <w:color w:val="000000"/>
                  <w:spacing w:val="5"/>
                  <w:kern w:val="0"/>
                  <w:sz w:val="23"/>
                  <w:szCs w:val="23"/>
                  <w:lang w:val="en-US" w:eastAsia="en-US" w:bidi="ar-SA"/>
                </w:rPr>
                <w:delText>统一管理。</w:delText>
              </w:r>
            </w:del>
          </w:p>
        </w:tc>
        <w:tc>
          <w:tcPr>
            <w:tcW w:w="5683" w:type="dxa"/>
            <w:vAlign w:val="top"/>
          </w:tcPr>
          <w:p>
            <w:pPr>
              <w:widowControl/>
              <w:kinsoku w:val="0"/>
              <w:autoSpaceDE w:val="0"/>
              <w:autoSpaceDN w:val="0"/>
              <w:adjustRightInd w:val="0"/>
              <w:snapToGrid w:val="0"/>
              <w:spacing w:line="240" w:lineRule="auto"/>
              <w:jc w:val="left"/>
              <w:textAlignment w:val="baseline"/>
              <w:rPr>
                <w:del w:id="29"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kinsoku w:val="0"/>
              <w:autoSpaceDE w:val="0"/>
              <w:autoSpaceDN w:val="0"/>
              <w:adjustRightInd w:val="0"/>
              <w:snapToGrid w:val="0"/>
              <w:spacing w:before="202" w:line="203" w:lineRule="auto"/>
              <w:ind w:left="109" w:right="103" w:firstLine="5"/>
              <w:jc w:val="left"/>
              <w:textAlignment w:val="baseline"/>
              <w:rPr>
                <w:del w:id="30" w:author="蔡雪妮" w:date="2026-03-04T14:41:43Z"/>
                <w:rFonts w:hint="eastAsia" w:ascii="楷体" w:hAnsi="楷体" w:eastAsia="楷体" w:cs="楷体"/>
                <w:snapToGrid w:val="0"/>
                <w:color w:val="000000"/>
                <w:kern w:val="0"/>
                <w:sz w:val="23"/>
                <w:szCs w:val="23"/>
                <w:lang w:val="en-US" w:eastAsia="en-US" w:bidi="ar-SA"/>
              </w:rPr>
            </w:pPr>
            <w:del w:id="31" w:author="蔡雪妮" w:date="2026-03-04T14:41:43Z">
              <w:r>
                <w:rPr>
                  <w:rFonts w:hint="eastAsia" w:ascii="楷体" w:hAnsi="楷体" w:eastAsia="楷体" w:cs="楷体"/>
                  <w:snapToGrid w:val="0"/>
                  <w:color w:val="000000"/>
                  <w:spacing w:val="-1"/>
                  <w:kern w:val="0"/>
                  <w:sz w:val="23"/>
                  <w:szCs w:val="23"/>
                  <w:lang w:val="en-US" w:eastAsia="en-US" w:bidi="ar-SA"/>
                </w:rPr>
                <w:delText>提供相应的质量管理制度目录，以</w:delText>
              </w:r>
            </w:del>
            <w:del w:id="32" w:author="蔡雪妮" w:date="2026-03-04T14:41:43Z">
              <w:r>
                <w:rPr>
                  <w:rFonts w:hint="eastAsia" w:ascii="楷体" w:hAnsi="楷体" w:eastAsia="楷体" w:cs="楷体"/>
                  <w:snapToGrid w:val="0"/>
                  <w:color w:val="000000"/>
                  <w:spacing w:val="4"/>
                  <w:kern w:val="0"/>
                  <w:sz w:val="23"/>
                  <w:szCs w:val="23"/>
                  <w:lang w:val="en-US" w:eastAsia="en-US" w:bidi="ar-SA"/>
                </w:rPr>
                <w:delText xml:space="preserve"> </w:delText>
              </w:r>
            </w:del>
            <w:del w:id="33" w:author="蔡雪妮" w:date="2026-03-04T14:41:43Z">
              <w:r>
                <w:rPr>
                  <w:rFonts w:hint="eastAsia" w:ascii="楷体" w:hAnsi="楷体" w:eastAsia="楷体" w:cs="楷体"/>
                  <w:snapToGrid w:val="0"/>
                  <w:color w:val="000000"/>
                  <w:spacing w:val="6"/>
                  <w:kern w:val="0"/>
                  <w:sz w:val="23"/>
                  <w:szCs w:val="23"/>
                  <w:lang w:val="en-US" w:eastAsia="en-US" w:bidi="ar-SA"/>
                </w:rPr>
                <w:delText>及采购管理部门人员情况。</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del w:id="34" w:author="蔡雪妮" w:date="2026-03-04T14:41:43Z"/>
        </w:trPr>
        <w:tc>
          <w:tcPr>
            <w:tcW w:w="1069" w:type="dxa"/>
            <w:vAlign w:val="top"/>
          </w:tcPr>
          <w:p>
            <w:pPr>
              <w:kinsoku w:val="0"/>
              <w:autoSpaceDE w:val="0"/>
              <w:autoSpaceDN w:val="0"/>
              <w:adjustRightInd w:val="0"/>
              <w:snapToGrid w:val="0"/>
              <w:spacing w:before="203" w:line="227" w:lineRule="auto"/>
              <w:ind w:left="482"/>
              <w:jc w:val="left"/>
              <w:textAlignment w:val="baseline"/>
              <w:rPr>
                <w:del w:id="35" w:author="蔡雪妮" w:date="2026-03-04T14:41:43Z"/>
                <w:rFonts w:hint="eastAsia" w:ascii="楷体" w:hAnsi="楷体" w:eastAsia="楷体" w:cs="楷体"/>
                <w:snapToGrid w:val="0"/>
                <w:color w:val="000000"/>
                <w:kern w:val="0"/>
                <w:sz w:val="23"/>
                <w:szCs w:val="23"/>
                <w:lang w:val="en-US" w:eastAsia="en-US" w:bidi="ar-SA"/>
              </w:rPr>
            </w:pPr>
            <w:del w:id="36" w:author="蔡雪妮" w:date="2026-03-04T14:41:43Z">
              <w:r>
                <w:rPr>
                  <w:rFonts w:hint="eastAsia" w:ascii="楷体" w:hAnsi="楷体" w:eastAsia="楷体" w:cs="楷体"/>
                  <w:snapToGrid w:val="0"/>
                  <w:color w:val="000000"/>
                  <w:kern w:val="0"/>
                  <w:sz w:val="23"/>
                  <w:szCs w:val="23"/>
                  <w:lang w:val="en-US" w:eastAsia="en-US" w:bidi="ar-SA"/>
                </w:rPr>
                <w:delText>2</w:delText>
              </w:r>
            </w:del>
          </w:p>
        </w:tc>
        <w:tc>
          <w:tcPr>
            <w:tcW w:w="4288" w:type="dxa"/>
            <w:vAlign w:val="top"/>
          </w:tcPr>
          <w:p>
            <w:pPr>
              <w:kinsoku w:val="0"/>
              <w:autoSpaceDE w:val="0"/>
              <w:autoSpaceDN w:val="0"/>
              <w:adjustRightInd w:val="0"/>
              <w:snapToGrid w:val="0"/>
              <w:spacing w:before="42" w:line="180" w:lineRule="auto"/>
              <w:ind w:left="107" w:right="102"/>
              <w:jc w:val="left"/>
              <w:textAlignment w:val="baseline"/>
              <w:rPr>
                <w:del w:id="37" w:author="蔡雪妮" w:date="2026-03-04T14:41:43Z"/>
                <w:rFonts w:hint="eastAsia" w:ascii="楷体" w:hAnsi="楷体" w:eastAsia="楷体" w:cs="楷体"/>
                <w:snapToGrid w:val="0"/>
                <w:color w:val="000000"/>
                <w:kern w:val="0"/>
                <w:sz w:val="23"/>
                <w:szCs w:val="23"/>
                <w:lang w:val="en-US" w:eastAsia="en-US" w:bidi="ar-SA"/>
              </w:rPr>
            </w:pPr>
            <w:del w:id="38" w:author="蔡雪妮" w:date="2026-03-04T14:41:43Z">
              <w:r>
                <w:rPr>
                  <w:rFonts w:hint="eastAsia" w:ascii="楷体" w:hAnsi="楷体" w:eastAsia="楷体" w:cs="楷体"/>
                  <w:snapToGrid w:val="0"/>
                  <w:color w:val="000000"/>
                  <w:spacing w:val="9"/>
                  <w:kern w:val="0"/>
                  <w:sz w:val="23"/>
                  <w:szCs w:val="23"/>
                  <w:lang w:val="en-US" w:eastAsia="en-US" w:bidi="ar-SA"/>
                </w:rPr>
                <w:delText>是否通过统一的招标采购管理系统采购</w:delText>
              </w:r>
            </w:del>
            <w:del w:id="39" w:author="蔡雪妮" w:date="2026-03-04T14:41:43Z">
              <w:r>
                <w:rPr>
                  <w:rFonts w:hint="eastAsia" w:ascii="楷体" w:hAnsi="楷体" w:eastAsia="楷体" w:cs="楷体"/>
                  <w:snapToGrid w:val="0"/>
                  <w:color w:val="000000"/>
                  <w:spacing w:val="8"/>
                  <w:kern w:val="0"/>
                  <w:sz w:val="23"/>
                  <w:szCs w:val="23"/>
                  <w:lang w:val="en-US" w:eastAsia="en-US" w:bidi="ar-SA"/>
                </w:rPr>
                <w:delText xml:space="preserve"> </w:delText>
              </w:r>
            </w:del>
            <w:del w:id="40" w:author="蔡雪妮" w:date="2026-03-04T14:41:43Z">
              <w:r>
                <w:rPr>
                  <w:rFonts w:hint="eastAsia" w:ascii="楷体" w:hAnsi="楷体" w:eastAsia="楷体" w:cs="楷体"/>
                  <w:snapToGrid w:val="0"/>
                  <w:color w:val="000000"/>
                  <w:spacing w:val="5"/>
                  <w:kern w:val="0"/>
                  <w:sz w:val="23"/>
                  <w:szCs w:val="23"/>
                  <w:lang w:val="en-US" w:eastAsia="en-US" w:bidi="ar-SA"/>
                </w:rPr>
                <w:delText>体外诊断试剂。</w:delText>
              </w:r>
            </w:del>
          </w:p>
        </w:tc>
        <w:tc>
          <w:tcPr>
            <w:tcW w:w="5683" w:type="dxa"/>
            <w:vAlign w:val="top"/>
          </w:tcPr>
          <w:p>
            <w:pPr>
              <w:widowControl/>
              <w:kinsoku w:val="0"/>
              <w:autoSpaceDE w:val="0"/>
              <w:autoSpaceDN w:val="0"/>
              <w:adjustRightInd w:val="0"/>
              <w:snapToGrid w:val="0"/>
              <w:spacing w:line="240" w:lineRule="auto"/>
              <w:jc w:val="left"/>
              <w:textAlignment w:val="baseline"/>
              <w:rPr>
                <w:del w:id="41"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kinsoku w:val="0"/>
              <w:autoSpaceDE w:val="0"/>
              <w:autoSpaceDN w:val="0"/>
              <w:adjustRightInd w:val="0"/>
              <w:snapToGrid w:val="0"/>
              <w:spacing w:before="42" w:line="180" w:lineRule="auto"/>
              <w:ind w:left="111" w:right="106" w:firstLine="3"/>
              <w:jc w:val="left"/>
              <w:textAlignment w:val="baseline"/>
              <w:rPr>
                <w:del w:id="42" w:author="蔡雪妮" w:date="2026-03-04T14:41:43Z"/>
                <w:rFonts w:hint="eastAsia" w:ascii="楷体" w:hAnsi="楷体" w:eastAsia="楷体" w:cs="楷体"/>
                <w:snapToGrid w:val="0"/>
                <w:color w:val="000000"/>
                <w:kern w:val="0"/>
                <w:sz w:val="23"/>
                <w:szCs w:val="23"/>
                <w:lang w:val="en-US" w:eastAsia="en-US" w:bidi="ar-SA"/>
              </w:rPr>
            </w:pPr>
            <w:del w:id="43" w:author="蔡雪妮" w:date="2026-03-04T14:41:43Z">
              <w:r>
                <w:rPr>
                  <w:rFonts w:hint="eastAsia" w:ascii="楷体" w:hAnsi="楷体" w:eastAsia="楷体" w:cs="楷体"/>
                  <w:snapToGrid w:val="0"/>
                  <w:color w:val="000000"/>
                  <w:spacing w:val="15"/>
                  <w:kern w:val="0"/>
                  <w:sz w:val="23"/>
                  <w:szCs w:val="23"/>
                  <w:lang w:val="en-US" w:eastAsia="en-US" w:bidi="ar-SA"/>
                </w:rPr>
                <w:delText>提供具体的招标采购管理系统名</w:delText>
              </w:r>
            </w:del>
            <w:del w:id="44" w:author="蔡雪妮" w:date="2026-03-04T14:41:43Z">
              <w:r>
                <w:rPr>
                  <w:rFonts w:hint="eastAsia" w:ascii="楷体" w:hAnsi="楷体" w:eastAsia="楷体" w:cs="楷体"/>
                  <w:snapToGrid w:val="0"/>
                  <w:color w:val="000000"/>
                  <w:spacing w:val="2"/>
                  <w:kern w:val="0"/>
                  <w:sz w:val="23"/>
                  <w:szCs w:val="23"/>
                  <w:lang w:val="en-US" w:eastAsia="en-US" w:bidi="ar-SA"/>
                </w:rPr>
                <w:delText>称。</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3" w:hRule="atLeast"/>
          <w:del w:id="45" w:author="蔡雪妮" w:date="2026-03-04T14:41:43Z"/>
        </w:trPr>
        <w:tc>
          <w:tcPr>
            <w:tcW w:w="1069" w:type="dxa"/>
            <w:vAlign w:val="top"/>
          </w:tcPr>
          <w:p>
            <w:pPr>
              <w:widowControl/>
              <w:kinsoku w:val="0"/>
              <w:autoSpaceDE w:val="0"/>
              <w:autoSpaceDN w:val="0"/>
              <w:adjustRightInd w:val="0"/>
              <w:snapToGrid w:val="0"/>
              <w:spacing w:line="300" w:lineRule="auto"/>
              <w:jc w:val="left"/>
              <w:textAlignment w:val="baseline"/>
              <w:rPr>
                <w:del w:id="46" w:author="蔡雪妮" w:date="2026-03-04T14:41:43Z"/>
                <w:rFonts w:hint="eastAsia" w:ascii="楷体" w:hAnsi="楷体" w:eastAsia="楷体" w:cs="楷体"/>
                <w:snapToGrid w:val="0"/>
                <w:color w:val="000000"/>
                <w:kern w:val="0"/>
                <w:sz w:val="21"/>
                <w:szCs w:val="21"/>
                <w:lang w:eastAsia="en-US"/>
              </w:rPr>
            </w:pPr>
          </w:p>
          <w:p>
            <w:pPr>
              <w:widowControl/>
              <w:kinsoku w:val="0"/>
              <w:autoSpaceDE w:val="0"/>
              <w:autoSpaceDN w:val="0"/>
              <w:adjustRightInd w:val="0"/>
              <w:snapToGrid w:val="0"/>
              <w:spacing w:line="300" w:lineRule="auto"/>
              <w:jc w:val="left"/>
              <w:textAlignment w:val="baseline"/>
              <w:rPr>
                <w:del w:id="47" w:author="蔡雪妮" w:date="2026-03-04T14:41:43Z"/>
                <w:rFonts w:hint="eastAsia" w:ascii="楷体" w:hAnsi="楷体" w:eastAsia="楷体" w:cs="楷体"/>
                <w:snapToGrid w:val="0"/>
                <w:color w:val="000000"/>
                <w:kern w:val="0"/>
                <w:sz w:val="21"/>
                <w:szCs w:val="21"/>
                <w:lang w:eastAsia="en-US"/>
              </w:rPr>
            </w:pPr>
          </w:p>
          <w:p>
            <w:pPr>
              <w:widowControl/>
              <w:kinsoku w:val="0"/>
              <w:autoSpaceDE w:val="0"/>
              <w:autoSpaceDN w:val="0"/>
              <w:adjustRightInd w:val="0"/>
              <w:snapToGrid w:val="0"/>
              <w:spacing w:line="300" w:lineRule="auto"/>
              <w:jc w:val="left"/>
              <w:textAlignment w:val="baseline"/>
              <w:rPr>
                <w:del w:id="48"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8" w:line="225" w:lineRule="auto"/>
              <w:ind w:left="481"/>
              <w:jc w:val="left"/>
              <w:textAlignment w:val="baseline"/>
              <w:rPr>
                <w:del w:id="49" w:author="蔡雪妮" w:date="2026-03-04T14:41:43Z"/>
                <w:rFonts w:hint="eastAsia" w:ascii="楷体" w:hAnsi="楷体" w:eastAsia="楷体" w:cs="楷体"/>
                <w:snapToGrid w:val="0"/>
                <w:color w:val="000000"/>
                <w:kern w:val="0"/>
                <w:sz w:val="23"/>
                <w:szCs w:val="23"/>
                <w:lang w:val="en-US" w:eastAsia="en-US" w:bidi="ar-SA"/>
              </w:rPr>
            </w:pPr>
            <w:del w:id="50" w:author="蔡雪妮" w:date="2026-03-04T14:41:43Z">
              <w:r>
                <w:rPr>
                  <w:rFonts w:hint="eastAsia" w:ascii="楷体" w:hAnsi="楷体" w:eastAsia="楷体" w:cs="楷体"/>
                  <w:snapToGrid w:val="0"/>
                  <w:color w:val="000000"/>
                  <w:kern w:val="0"/>
                  <w:sz w:val="23"/>
                  <w:szCs w:val="23"/>
                  <w:lang w:val="en-US" w:eastAsia="en-US" w:bidi="ar-SA"/>
                </w:rPr>
                <w:delText>3</w:delText>
              </w:r>
            </w:del>
          </w:p>
        </w:tc>
        <w:tc>
          <w:tcPr>
            <w:tcW w:w="4288" w:type="dxa"/>
            <w:vAlign w:val="top"/>
          </w:tcPr>
          <w:p>
            <w:pPr>
              <w:kinsoku w:val="0"/>
              <w:autoSpaceDE w:val="0"/>
              <w:autoSpaceDN w:val="0"/>
              <w:adjustRightInd w:val="0"/>
              <w:snapToGrid w:val="0"/>
              <w:spacing w:before="46" w:line="190" w:lineRule="auto"/>
              <w:ind w:left="107" w:right="102"/>
              <w:jc w:val="left"/>
              <w:textAlignment w:val="baseline"/>
              <w:rPr>
                <w:del w:id="51" w:author="蔡雪妮" w:date="2026-03-04T14:41:43Z"/>
                <w:rFonts w:hint="eastAsia" w:ascii="楷体" w:hAnsi="楷体" w:eastAsia="楷体" w:cs="楷体"/>
                <w:snapToGrid w:val="0"/>
                <w:color w:val="000000"/>
                <w:kern w:val="0"/>
                <w:sz w:val="23"/>
                <w:szCs w:val="23"/>
                <w:lang w:val="en-US" w:eastAsia="en-US" w:bidi="ar-SA"/>
              </w:rPr>
            </w:pPr>
            <w:del w:id="52" w:author="蔡雪妮" w:date="2026-03-04T14:41:43Z">
              <w:r>
                <w:rPr>
                  <w:rFonts w:hint="eastAsia" w:ascii="楷体" w:hAnsi="楷体" w:eastAsia="楷体" w:cs="楷体"/>
                  <w:snapToGrid w:val="0"/>
                  <w:color w:val="000000"/>
                  <w:spacing w:val="9"/>
                  <w:kern w:val="0"/>
                  <w:sz w:val="23"/>
                  <w:szCs w:val="23"/>
                  <w:lang w:val="en-US" w:eastAsia="en-US" w:bidi="ar-SA"/>
                </w:rPr>
                <w:delText>是否从具有资质的生产经营企业购进体外诊断试剂，索取、查验供货者资质和</w:delText>
              </w:r>
            </w:del>
            <w:del w:id="53" w:author="蔡雪妮" w:date="2026-03-04T14:41:43Z">
              <w:r>
                <w:rPr>
                  <w:rFonts w:hint="eastAsia" w:ascii="楷体" w:hAnsi="楷体" w:eastAsia="楷体" w:cs="楷体"/>
                  <w:snapToGrid w:val="0"/>
                  <w:color w:val="000000"/>
                  <w:spacing w:val="7"/>
                  <w:kern w:val="0"/>
                  <w:sz w:val="23"/>
                  <w:szCs w:val="23"/>
                  <w:lang w:val="en-US" w:eastAsia="en-US" w:bidi="ar-SA"/>
                </w:rPr>
                <w:delText>产品注册证或者备案凭证等证明文件；</w:delText>
              </w:r>
            </w:del>
            <w:del w:id="54" w:author="蔡雪妮" w:date="2026-03-04T14:41:43Z">
              <w:r>
                <w:rPr>
                  <w:rFonts w:hint="eastAsia" w:ascii="楷体" w:hAnsi="楷体" w:eastAsia="楷体" w:cs="楷体"/>
                  <w:snapToGrid w:val="0"/>
                  <w:color w:val="000000"/>
                  <w:kern w:val="0"/>
                  <w:sz w:val="23"/>
                  <w:szCs w:val="23"/>
                  <w:lang w:val="en-US" w:eastAsia="en-US" w:bidi="ar-SA"/>
                </w:rPr>
                <w:delText xml:space="preserve"> </w:delText>
              </w:r>
            </w:del>
            <w:del w:id="55" w:author="蔡雪妮" w:date="2026-03-04T14:41:43Z">
              <w:r>
                <w:rPr>
                  <w:rFonts w:hint="eastAsia" w:ascii="楷体" w:hAnsi="楷体" w:eastAsia="楷体" w:cs="楷体"/>
                  <w:snapToGrid w:val="0"/>
                  <w:color w:val="000000"/>
                  <w:spacing w:val="9"/>
                  <w:kern w:val="0"/>
                  <w:sz w:val="23"/>
                  <w:szCs w:val="23"/>
                  <w:lang w:val="en-US" w:eastAsia="en-US" w:bidi="ar-SA"/>
                </w:rPr>
                <w:delText>按规定验明产品合格证明文件并进行验收；对有特殊储运要求的，核实储运条件是否符合产品说明书和标签标示的要</w:delText>
              </w:r>
            </w:del>
            <w:del w:id="56" w:author="蔡雪妮" w:date="2026-03-04T14:41:43Z">
              <w:r>
                <w:rPr>
                  <w:rFonts w:hint="eastAsia" w:ascii="楷体" w:hAnsi="楷体" w:eastAsia="楷体" w:cs="楷体"/>
                  <w:snapToGrid w:val="0"/>
                  <w:color w:val="000000"/>
                  <w:spacing w:val="3"/>
                  <w:kern w:val="0"/>
                  <w:sz w:val="23"/>
                  <w:szCs w:val="23"/>
                  <w:lang w:val="en-US" w:eastAsia="en-US" w:bidi="ar-SA"/>
                </w:rPr>
                <w:delText>求。</w:delText>
              </w:r>
            </w:del>
          </w:p>
        </w:tc>
        <w:tc>
          <w:tcPr>
            <w:tcW w:w="5683" w:type="dxa"/>
            <w:vAlign w:val="top"/>
          </w:tcPr>
          <w:p>
            <w:pPr>
              <w:widowControl/>
              <w:kinsoku w:val="0"/>
              <w:autoSpaceDE w:val="0"/>
              <w:autoSpaceDN w:val="0"/>
              <w:adjustRightInd w:val="0"/>
              <w:snapToGrid w:val="0"/>
              <w:spacing w:line="240" w:lineRule="auto"/>
              <w:jc w:val="left"/>
              <w:textAlignment w:val="baseline"/>
              <w:rPr>
                <w:del w:id="57"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widowControl/>
              <w:kinsoku w:val="0"/>
              <w:autoSpaceDE w:val="0"/>
              <w:autoSpaceDN w:val="0"/>
              <w:adjustRightInd w:val="0"/>
              <w:snapToGrid w:val="0"/>
              <w:spacing w:line="246" w:lineRule="auto"/>
              <w:jc w:val="left"/>
              <w:textAlignment w:val="baseline"/>
              <w:rPr>
                <w:del w:id="58" w:author="蔡雪妮" w:date="2026-03-04T14:41:43Z"/>
                <w:rFonts w:hint="eastAsia" w:ascii="楷体" w:hAnsi="楷体" w:eastAsia="楷体" w:cs="楷体"/>
                <w:snapToGrid w:val="0"/>
                <w:color w:val="000000"/>
                <w:kern w:val="0"/>
                <w:sz w:val="21"/>
                <w:szCs w:val="21"/>
                <w:lang w:eastAsia="en-US"/>
              </w:rPr>
            </w:pPr>
          </w:p>
          <w:p>
            <w:pPr>
              <w:widowControl/>
              <w:kinsoku w:val="0"/>
              <w:autoSpaceDE w:val="0"/>
              <w:autoSpaceDN w:val="0"/>
              <w:adjustRightInd w:val="0"/>
              <w:snapToGrid w:val="0"/>
              <w:spacing w:line="246" w:lineRule="auto"/>
              <w:jc w:val="left"/>
              <w:textAlignment w:val="baseline"/>
              <w:rPr>
                <w:del w:id="59" w:author="蔡雪妮" w:date="2026-03-04T14:41:43Z"/>
                <w:rFonts w:hint="eastAsia" w:ascii="楷体" w:hAnsi="楷体" w:eastAsia="楷体" w:cs="楷体"/>
                <w:snapToGrid w:val="0"/>
                <w:color w:val="000000"/>
                <w:kern w:val="0"/>
                <w:sz w:val="21"/>
                <w:szCs w:val="21"/>
                <w:lang w:eastAsia="en-US"/>
              </w:rPr>
            </w:pPr>
          </w:p>
          <w:p>
            <w:pPr>
              <w:widowControl/>
              <w:kinsoku w:val="0"/>
              <w:autoSpaceDE w:val="0"/>
              <w:autoSpaceDN w:val="0"/>
              <w:adjustRightInd w:val="0"/>
              <w:snapToGrid w:val="0"/>
              <w:spacing w:line="247" w:lineRule="auto"/>
              <w:jc w:val="left"/>
              <w:textAlignment w:val="baseline"/>
              <w:rPr>
                <w:del w:id="60"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05" w:lineRule="auto"/>
              <w:ind w:left="112" w:right="106" w:firstLine="1"/>
              <w:jc w:val="left"/>
              <w:textAlignment w:val="baseline"/>
              <w:rPr>
                <w:del w:id="61" w:author="蔡雪妮" w:date="2026-03-04T14:41:43Z"/>
                <w:rFonts w:hint="eastAsia" w:ascii="楷体" w:hAnsi="楷体" w:eastAsia="楷体" w:cs="楷体"/>
                <w:snapToGrid w:val="0"/>
                <w:color w:val="000000"/>
                <w:kern w:val="0"/>
                <w:sz w:val="23"/>
                <w:szCs w:val="23"/>
                <w:lang w:val="en-US" w:eastAsia="en-US" w:bidi="ar-SA"/>
              </w:rPr>
            </w:pPr>
            <w:del w:id="62" w:author="蔡雪妮" w:date="2026-03-04T14:41:43Z">
              <w:r>
                <w:rPr>
                  <w:rFonts w:hint="eastAsia" w:ascii="楷体" w:hAnsi="楷体" w:eastAsia="楷体" w:cs="楷体"/>
                  <w:snapToGrid w:val="0"/>
                  <w:color w:val="000000"/>
                  <w:spacing w:val="15"/>
                  <w:kern w:val="0"/>
                  <w:sz w:val="23"/>
                  <w:szCs w:val="23"/>
                  <w:lang w:val="en-US" w:eastAsia="en-US" w:bidi="ar-SA"/>
                </w:rPr>
                <w:delText>提供采购体外诊断试剂的供货商</w:delText>
              </w:r>
            </w:del>
            <w:del w:id="63" w:author="蔡雪妮" w:date="2026-03-04T14:41:43Z">
              <w:r>
                <w:rPr>
                  <w:rFonts w:hint="eastAsia" w:ascii="楷体" w:hAnsi="楷体" w:eastAsia="楷体" w:cs="楷体"/>
                  <w:snapToGrid w:val="0"/>
                  <w:color w:val="000000"/>
                  <w:spacing w:val="3"/>
                  <w:kern w:val="0"/>
                  <w:sz w:val="23"/>
                  <w:szCs w:val="23"/>
                  <w:lang w:val="en-US" w:eastAsia="en-US" w:bidi="ar-SA"/>
                </w:rPr>
                <w:delText>名录。</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del w:id="64" w:author="蔡雪妮" w:date="2026-03-04T14:41:43Z"/>
        </w:trPr>
        <w:tc>
          <w:tcPr>
            <w:tcW w:w="1069" w:type="dxa"/>
            <w:vAlign w:val="top"/>
          </w:tcPr>
          <w:p>
            <w:pPr>
              <w:widowControl/>
              <w:kinsoku w:val="0"/>
              <w:autoSpaceDE w:val="0"/>
              <w:autoSpaceDN w:val="0"/>
              <w:adjustRightInd w:val="0"/>
              <w:snapToGrid w:val="0"/>
              <w:spacing w:line="423" w:lineRule="auto"/>
              <w:jc w:val="left"/>
              <w:textAlignment w:val="baseline"/>
              <w:rPr>
                <w:del w:id="65"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27" w:lineRule="auto"/>
              <w:ind w:left="479"/>
              <w:jc w:val="left"/>
              <w:textAlignment w:val="baseline"/>
              <w:rPr>
                <w:del w:id="66" w:author="蔡雪妮" w:date="2026-03-04T14:41:43Z"/>
                <w:rFonts w:hint="eastAsia" w:ascii="楷体" w:hAnsi="楷体" w:eastAsia="楷体" w:cs="楷体"/>
                <w:snapToGrid w:val="0"/>
                <w:color w:val="000000"/>
                <w:kern w:val="0"/>
                <w:sz w:val="23"/>
                <w:szCs w:val="23"/>
                <w:lang w:val="en-US" w:eastAsia="en-US" w:bidi="ar-SA"/>
              </w:rPr>
            </w:pPr>
            <w:del w:id="67" w:author="蔡雪妮" w:date="2026-03-04T14:41:43Z">
              <w:r>
                <w:rPr>
                  <w:rFonts w:hint="eastAsia" w:ascii="楷体" w:hAnsi="楷体" w:eastAsia="楷体" w:cs="楷体"/>
                  <w:snapToGrid w:val="0"/>
                  <w:color w:val="000000"/>
                  <w:kern w:val="0"/>
                  <w:sz w:val="23"/>
                  <w:szCs w:val="23"/>
                  <w:lang w:val="en-US" w:eastAsia="en-US" w:bidi="ar-SA"/>
                </w:rPr>
                <w:delText>4</w:delText>
              </w:r>
            </w:del>
          </w:p>
        </w:tc>
        <w:tc>
          <w:tcPr>
            <w:tcW w:w="4288" w:type="dxa"/>
            <w:vAlign w:val="top"/>
          </w:tcPr>
          <w:p>
            <w:pPr>
              <w:kinsoku w:val="0"/>
              <w:autoSpaceDE w:val="0"/>
              <w:autoSpaceDN w:val="0"/>
              <w:adjustRightInd w:val="0"/>
              <w:snapToGrid w:val="0"/>
              <w:spacing w:before="47" w:line="187" w:lineRule="auto"/>
              <w:ind w:left="105" w:right="102" w:firstLine="2"/>
              <w:jc w:val="both"/>
              <w:textAlignment w:val="baseline"/>
              <w:rPr>
                <w:del w:id="68" w:author="蔡雪妮" w:date="2026-03-04T14:41:43Z"/>
                <w:rFonts w:hint="eastAsia" w:ascii="楷体" w:hAnsi="楷体" w:eastAsia="楷体" w:cs="楷体"/>
                <w:snapToGrid w:val="0"/>
                <w:color w:val="000000"/>
                <w:kern w:val="0"/>
                <w:sz w:val="23"/>
                <w:szCs w:val="23"/>
                <w:lang w:val="en-US" w:eastAsia="en-US" w:bidi="ar-SA"/>
              </w:rPr>
            </w:pPr>
            <w:del w:id="69" w:author="蔡雪妮" w:date="2026-03-04T14:41:43Z">
              <w:r>
                <w:rPr>
                  <w:rFonts w:hint="eastAsia" w:ascii="楷体" w:hAnsi="楷体" w:eastAsia="楷体" w:cs="楷体"/>
                  <w:snapToGrid w:val="0"/>
                  <w:color w:val="000000"/>
                  <w:spacing w:val="9"/>
                  <w:kern w:val="0"/>
                  <w:sz w:val="23"/>
                  <w:szCs w:val="23"/>
                  <w:lang w:val="en-US" w:eastAsia="en-US" w:bidi="ar-SA"/>
                </w:rPr>
                <w:delText>是否真实、完整、准确记录体外诊断试剂进货查验情况；进货查验记录是否保</w:delText>
              </w:r>
            </w:del>
            <w:del w:id="70" w:author="蔡雪妮" w:date="2026-03-04T14:41:43Z">
              <w:r>
                <w:rPr>
                  <w:rFonts w:hint="eastAsia" w:ascii="楷体" w:hAnsi="楷体" w:eastAsia="楷体" w:cs="楷体"/>
                  <w:snapToGrid w:val="0"/>
                  <w:color w:val="000000"/>
                  <w:spacing w:val="6"/>
                  <w:kern w:val="0"/>
                  <w:sz w:val="23"/>
                  <w:szCs w:val="23"/>
                  <w:lang w:val="en-US" w:eastAsia="en-US" w:bidi="ar-SA"/>
                </w:rPr>
                <w:delText>存至医疗器械规定使用期限届满 2年或</w:delText>
              </w:r>
            </w:del>
            <w:del w:id="71" w:author="蔡雪妮" w:date="2026-03-04T14:41:43Z">
              <w:r>
                <w:rPr>
                  <w:rFonts w:hint="eastAsia" w:ascii="楷体" w:hAnsi="楷体" w:eastAsia="楷体" w:cs="楷体"/>
                  <w:snapToGrid w:val="0"/>
                  <w:color w:val="000000"/>
                  <w:spacing w:val="1"/>
                  <w:kern w:val="0"/>
                  <w:sz w:val="23"/>
                  <w:szCs w:val="23"/>
                  <w:lang w:val="en-US" w:eastAsia="en-US" w:bidi="ar-SA"/>
                </w:rPr>
                <w:delText>者使用终止后2 年。</w:delText>
              </w:r>
            </w:del>
          </w:p>
        </w:tc>
        <w:tc>
          <w:tcPr>
            <w:tcW w:w="5683" w:type="dxa"/>
            <w:vAlign w:val="top"/>
          </w:tcPr>
          <w:p>
            <w:pPr>
              <w:widowControl/>
              <w:kinsoku w:val="0"/>
              <w:autoSpaceDE w:val="0"/>
              <w:autoSpaceDN w:val="0"/>
              <w:adjustRightInd w:val="0"/>
              <w:snapToGrid w:val="0"/>
              <w:spacing w:line="240" w:lineRule="auto"/>
              <w:jc w:val="left"/>
              <w:textAlignment w:val="baseline"/>
              <w:rPr>
                <w:del w:id="72"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widowControl/>
              <w:kinsoku w:val="0"/>
              <w:autoSpaceDE w:val="0"/>
              <w:autoSpaceDN w:val="0"/>
              <w:adjustRightInd w:val="0"/>
              <w:snapToGrid w:val="0"/>
              <w:spacing w:line="423" w:lineRule="auto"/>
              <w:jc w:val="left"/>
              <w:textAlignment w:val="baseline"/>
              <w:rPr>
                <w:del w:id="73"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08" w:lineRule="auto"/>
              <w:ind w:left="114"/>
              <w:jc w:val="left"/>
              <w:textAlignment w:val="baseline"/>
              <w:rPr>
                <w:del w:id="74" w:author="蔡雪妮" w:date="2026-03-04T14:41:43Z"/>
                <w:rFonts w:hint="eastAsia" w:ascii="楷体" w:hAnsi="楷体" w:eastAsia="楷体" w:cs="楷体"/>
                <w:snapToGrid w:val="0"/>
                <w:color w:val="000000"/>
                <w:kern w:val="0"/>
                <w:sz w:val="23"/>
                <w:szCs w:val="23"/>
                <w:lang w:val="en-US" w:eastAsia="en-US" w:bidi="ar-SA"/>
              </w:rPr>
            </w:pPr>
            <w:del w:id="75" w:author="蔡雪妮" w:date="2026-03-04T14:41:43Z">
              <w:r>
                <w:rPr>
                  <w:rFonts w:hint="eastAsia" w:ascii="楷体" w:hAnsi="楷体" w:eastAsia="楷体" w:cs="楷体"/>
                  <w:snapToGrid w:val="0"/>
                  <w:color w:val="000000"/>
                  <w:spacing w:val="5"/>
                  <w:kern w:val="0"/>
                  <w:sz w:val="23"/>
                  <w:szCs w:val="23"/>
                  <w:lang w:val="en-US" w:eastAsia="en-US" w:bidi="ar-SA"/>
                </w:rPr>
                <w:delText>提供信息化管理系统名称。</w:delText>
              </w:r>
            </w:del>
          </w:p>
        </w:tc>
      </w:tr>
    </w:tbl>
    <w:p>
      <w:pPr>
        <w:widowControl/>
        <w:kinsoku w:val="0"/>
        <w:autoSpaceDE w:val="0"/>
        <w:autoSpaceDN w:val="0"/>
        <w:adjustRightInd w:val="0"/>
        <w:snapToGrid w:val="0"/>
        <w:spacing w:line="146" w:lineRule="exact"/>
        <w:jc w:val="left"/>
        <w:textAlignment w:val="baseline"/>
        <w:rPr>
          <w:del w:id="76" w:author="蔡雪妮" w:date="2026-03-04T14:41:43Z"/>
          <w:rFonts w:hint="eastAsia" w:ascii="楷体" w:hAnsi="楷体" w:eastAsia="楷体" w:cs="楷体"/>
          <w:snapToGrid w:val="0"/>
          <w:color w:val="000000"/>
          <w:kern w:val="0"/>
          <w:sz w:val="12"/>
          <w:szCs w:val="21"/>
          <w:lang w:eastAsia="en-US"/>
        </w:rPr>
      </w:pPr>
    </w:p>
    <w:p>
      <w:pPr>
        <w:spacing w:line="146" w:lineRule="exact"/>
        <w:rPr>
          <w:del w:id="77" w:author="蔡雪妮" w:date="2026-03-04T14:41:43Z"/>
          <w:rFonts w:hint="eastAsia" w:ascii="楷体" w:hAnsi="楷体" w:eastAsia="楷体" w:cs="楷体"/>
          <w:sz w:val="12"/>
          <w:szCs w:val="12"/>
        </w:rPr>
        <w:sectPr>
          <w:footerReference r:id="rId4" w:type="default"/>
          <w:pgSz w:w="16838" w:h="11906"/>
          <w:pgMar w:top="1011" w:right="1095" w:bottom="1667" w:left="1033" w:header="0" w:footer="1229" w:gutter="0"/>
          <w:cols w:space="720" w:num="1"/>
        </w:sectPr>
      </w:pPr>
    </w:p>
    <w:p>
      <w:pPr>
        <w:widowControl/>
        <w:kinsoku w:val="0"/>
        <w:autoSpaceDE w:val="0"/>
        <w:autoSpaceDN w:val="0"/>
        <w:adjustRightInd w:val="0"/>
        <w:snapToGrid w:val="0"/>
        <w:spacing w:before="47" w:line="240" w:lineRule="auto"/>
        <w:jc w:val="left"/>
        <w:textAlignment w:val="baseline"/>
        <w:rPr>
          <w:del w:id="78" w:author="蔡雪妮" w:date="2026-03-04T14:41:43Z"/>
          <w:rFonts w:hint="eastAsia" w:ascii="楷体" w:hAnsi="楷体" w:eastAsia="楷体" w:cs="楷体"/>
          <w:snapToGrid w:val="0"/>
          <w:color w:val="000000"/>
          <w:kern w:val="0"/>
          <w:szCs w:val="21"/>
          <w:lang w:eastAsia="en-US"/>
        </w:rPr>
      </w:pPr>
    </w:p>
    <w:p>
      <w:pPr>
        <w:widowControl/>
        <w:kinsoku w:val="0"/>
        <w:autoSpaceDE w:val="0"/>
        <w:autoSpaceDN w:val="0"/>
        <w:adjustRightInd w:val="0"/>
        <w:snapToGrid w:val="0"/>
        <w:spacing w:before="46" w:line="240" w:lineRule="auto"/>
        <w:jc w:val="left"/>
        <w:textAlignment w:val="baseline"/>
        <w:rPr>
          <w:del w:id="79" w:author="蔡雪妮" w:date="2026-03-04T14:41:43Z"/>
          <w:rFonts w:hint="eastAsia" w:ascii="楷体" w:hAnsi="楷体" w:eastAsia="楷体" w:cs="楷体"/>
          <w:snapToGrid w:val="0"/>
          <w:color w:val="000000"/>
          <w:kern w:val="0"/>
          <w:szCs w:val="21"/>
          <w:lang w:eastAsia="en-US"/>
        </w:rPr>
      </w:pPr>
    </w:p>
    <w:tbl>
      <w:tblPr>
        <w:tblStyle w:val="8"/>
        <w:tblW w:w="147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9"/>
        <w:gridCol w:w="4288"/>
        <w:gridCol w:w="5683"/>
        <w:gridCol w:w="3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del w:id="80" w:author="蔡雪妮" w:date="2026-03-04T14:41:43Z"/>
        </w:trPr>
        <w:tc>
          <w:tcPr>
            <w:tcW w:w="1069" w:type="dxa"/>
            <w:vAlign w:val="top"/>
          </w:tcPr>
          <w:p>
            <w:pPr>
              <w:kinsoku w:val="0"/>
              <w:autoSpaceDE w:val="0"/>
              <w:autoSpaceDN w:val="0"/>
              <w:adjustRightInd w:val="0"/>
              <w:snapToGrid w:val="0"/>
              <w:spacing w:before="156" w:line="208" w:lineRule="auto"/>
              <w:ind w:left="299"/>
              <w:jc w:val="left"/>
              <w:textAlignment w:val="baseline"/>
              <w:rPr>
                <w:del w:id="81" w:author="蔡雪妮" w:date="2026-03-04T14:41:43Z"/>
                <w:rFonts w:hint="eastAsia" w:ascii="微软雅黑" w:hAnsi="微软雅黑" w:eastAsia="微软雅黑" w:cs="微软雅黑"/>
                <w:b/>
                <w:bCs/>
                <w:snapToGrid w:val="0"/>
                <w:color w:val="000000"/>
                <w:spacing w:val="-5"/>
                <w:kern w:val="0"/>
                <w:sz w:val="28"/>
                <w:szCs w:val="28"/>
                <w:lang w:val="en-US" w:eastAsia="en-US" w:bidi="ar-SA"/>
              </w:rPr>
            </w:pPr>
            <w:del w:id="82" w:author="蔡雪妮" w:date="2026-03-04T14:41:43Z">
              <w:r>
                <w:rPr>
                  <w:rFonts w:hint="eastAsia" w:ascii="微软雅黑" w:hAnsi="微软雅黑" w:eastAsia="微软雅黑" w:cs="微软雅黑"/>
                  <w:b/>
                  <w:bCs/>
                  <w:snapToGrid w:val="0"/>
                  <w:color w:val="000000"/>
                  <w:spacing w:val="-5"/>
                  <w:kern w:val="0"/>
                  <w:sz w:val="28"/>
                  <w:szCs w:val="28"/>
                  <w:lang w:val="en-US" w:eastAsia="en-US" w:bidi="ar-SA"/>
                </w:rPr>
                <w:delText>序号</w:delText>
              </w:r>
            </w:del>
          </w:p>
        </w:tc>
        <w:tc>
          <w:tcPr>
            <w:tcW w:w="4288" w:type="dxa"/>
            <w:vAlign w:val="top"/>
          </w:tcPr>
          <w:p>
            <w:pPr>
              <w:kinsoku w:val="0"/>
              <w:autoSpaceDE w:val="0"/>
              <w:autoSpaceDN w:val="0"/>
              <w:adjustRightInd w:val="0"/>
              <w:snapToGrid w:val="0"/>
              <w:spacing w:before="156" w:line="207" w:lineRule="auto"/>
              <w:ind w:left="1716"/>
              <w:jc w:val="left"/>
              <w:textAlignment w:val="baseline"/>
              <w:rPr>
                <w:del w:id="83" w:author="蔡雪妮" w:date="2026-03-04T14:41:43Z"/>
                <w:rFonts w:hint="eastAsia" w:ascii="微软雅黑" w:hAnsi="微软雅黑" w:eastAsia="微软雅黑" w:cs="微软雅黑"/>
                <w:b/>
                <w:bCs/>
                <w:snapToGrid w:val="0"/>
                <w:color w:val="000000"/>
                <w:spacing w:val="-5"/>
                <w:kern w:val="0"/>
                <w:sz w:val="28"/>
                <w:szCs w:val="28"/>
                <w:lang w:val="en-US" w:eastAsia="en-US" w:bidi="ar-SA"/>
              </w:rPr>
            </w:pPr>
            <w:del w:id="84" w:author="蔡雪妮" w:date="2026-03-04T14:41:43Z">
              <w:r>
                <w:rPr>
                  <w:rFonts w:hint="eastAsia" w:ascii="微软雅黑" w:hAnsi="微软雅黑" w:eastAsia="微软雅黑" w:cs="微软雅黑"/>
                  <w:b/>
                  <w:bCs/>
                  <w:snapToGrid w:val="0"/>
                  <w:color w:val="000000"/>
                  <w:spacing w:val="-5"/>
                  <w:kern w:val="0"/>
                  <w:sz w:val="28"/>
                  <w:szCs w:val="28"/>
                  <w:lang w:val="en-US" w:eastAsia="en-US" w:bidi="ar-SA"/>
                </w:rPr>
                <w:delText>自查要点</w:delText>
              </w:r>
            </w:del>
          </w:p>
        </w:tc>
        <w:tc>
          <w:tcPr>
            <w:tcW w:w="5683" w:type="dxa"/>
            <w:vAlign w:val="top"/>
          </w:tcPr>
          <w:p>
            <w:pPr>
              <w:kinsoku w:val="0"/>
              <w:autoSpaceDE w:val="0"/>
              <w:autoSpaceDN w:val="0"/>
              <w:adjustRightInd w:val="0"/>
              <w:snapToGrid w:val="0"/>
              <w:spacing w:before="155" w:line="208" w:lineRule="auto"/>
              <w:ind w:left="2415"/>
              <w:jc w:val="left"/>
              <w:textAlignment w:val="baseline"/>
              <w:rPr>
                <w:del w:id="85" w:author="蔡雪妮" w:date="2026-03-04T14:41:43Z"/>
                <w:rFonts w:hint="eastAsia" w:ascii="微软雅黑" w:hAnsi="微软雅黑" w:eastAsia="微软雅黑" w:cs="微软雅黑"/>
                <w:b/>
                <w:bCs/>
                <w:snapToGrid w:val="0"/>
                <w:color w:val="000000"/>
                <w:spacing w:val="-5"/>
                <w:kern w:val="0"/>
                <w:sz w:val="28"/>
                <w:szCs w:val="28"/>
                <w:lang w:val="en-US" w:eastAsia="en-US" w:bidi="ar-SA"/>
              </w:rPr>
            </w:pPr>
            <w:del w:id="86" w:author="蔡雪妮" w:date="2026-03-04T14:41:43Z">
              <w:r>
                <w:rPr>
                  <w:rFonts w:hint="eastAsia" w:ascii="微软雅黑" w:hAnsi="微软雅黑" w:eastAsia="微软雅黑" w:cs="微软雅黑"/>
                  <w:b/>
                  <w:bCs/>
                  <w:snapToGrid w:val="0"/>
                  <w:color w:val="000000"/>
                  <w:spacing w:val="-5"/>
                  <w:kern w:val="0"/>
                  <w:sz w:val="28"/>
                  <w:szCs w:val="28"/>
                  <w:lang w:val="en-US" w:eastAsia="en-US" w:bidi="ar-SA"/>
                </w:rPr>
                <w:delText>自查情况</w:delText>
              </w:r>
            </w:del>
          </w:p>
        </w:tc>
        <w:tc>
          <w:tcPr>
            <w:tcW w:w="3664" w:type="dxa"/>
            <w:vAlign w:val="top"/>
          </w:tcPr>
          <w:p>
            <w:pPr>
              <w:kinsoku w:val="0"/>
              <w:autoSpaceDE w:val="0"/>
              <w:autoSpaceDN w:val="0"/>
              <w:adjustRightInd w:val="0"/>
              <w:snapToGrid w:val="0"/>
              <w:spacing w:before="155" w:line="209" w:lineRule="auto"/>
              <w:ind w:left="1596"/>
              <w:jc w:val="left"/>
              <w:textAlignment w:val="baseline"/>
              <w:rPr>
                <w:del w:id="87" w:author="蔡雪妮" w:date="2026-03-04T14:41:43Z"/>
                <w:rFonts w:hint="eastAsia" w:ascii="微软雅黑" w:hAnsi="微软雅黑" w:eastAsia="微软雅黑" w:cs="微软雅黑"/>
                <w:b/>
                <w:bCs/>
                <w:snapToGrid w:val="0"/>
                <w:color w:val="000000"/>
                <w:spacing w:val="-5"/>
                <w:kern w:val="0"/>
                <w:sz w:val="28"/>
                <w:szCs w:val="28"/>
                <w:lang w:val="en-US" w:eastAsia="en-US" w:bidi="ar-SA"/>
              </w:rPr>
            </w:pPr>
            <w:del w:id="88" w:author="蔡雪妮" w:date="2026-03-04T14:41:43Z">
              <w:r>
                <w:rPr>
                  <w:rFonts w:hint="eastAsia" w:ascii="微软雅黑" w:hAnsi="微软雅黑" w:eastAsia="微软雅黑" w:cs="微软雅黑"/>
                  <w:b/>
                  <w:bCs/>
                  <w:snapToGrid w:val="0"/>
                  <w:color w:val="000000"/>
                  <w:spacing w:val="-5"/>
                  <w:kern w:val="0"/>
                  <w:sz w:val="28"/>
                  <w:szCs w:val="28"/>
                  <w:lang w:val="en-US" w:eastAsia="en-US" w:bidi="ar-SA"/>
                </w:rPr>
                <w:delText>备注</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del w:id="89" w:author="蔡雪妮" w:date="2026-03-04T14:41:43Z"/>
        </w:trPr>
        <w:tc>
          <w:tcPr>
            <w:tcW w:w="1069" w:type="dxa"/>
            <w:vAlign w:val="top"/>
          </w:tcPr>
          <w:p>
            <w:pPr>
              <w:kinsoku w:val="0"/>
              <w:autoSpaceDE w:val="0"/>
              <w:autoSpaceDN w:val="0"/>
              <w:adjustRightInd w:val="0"/>
              <w:snapToGrid w:val="0"/>
              <w:spacing w:before="202" w:line="225" w:lineRule="auto"/>
              <w:ind w:left="481"/>
              <w:jc w:val="left"/>
              <w:textAlignment w:val="baseline"/>
              <w:rPr>
                <w:del w:id="90" w:author="蔡雪妮" w:date="2026-03-04T14:41:43Z"/>
                <w:rFonts w:hint="eastAsia" w:ascii="楷体" w:hAnsi="楷体" w:eastAsia="楷体" w:cs="楷体"/>
                <w:snapToGrid w:val="0"/>
                <w:color w:val="000000"/>
                <w:kern w:val="0"/>
                <w:sz w:val="23"/>
                <w:szCs w:val="23"/>
                <w:lang w:val="en-US" w:eastAsia="en-US" w:bidi="ar-SA"/>
              </w:rPr>
            </w:pPr>
            <w:del w:id="91" w:author="蔡雪妮" w:date="2026-03-04T14:41:43Z">
              <w:r>
                <w:rPr>
                  <w:rFonts w:hint="eastAsia" w:ascii="楷体" w:hAnsi="楷体" w:eastAsia="楷体" w:cs="楷体"/>
                  <w:snapToGrid w:val="0"/>
                  <w:color w:val="000000"/>
                  <w:kern w:val="0"/>
                  <w:sz w:val="23"/>
                  <w:szCs w:val="23"/>
                  <w:lang w:val="en-US" w:eastAsia="en-US" w:bidi="ar-SA"/>
                </w:rPr>
                <w:delText>5</w:delText>
              </w:r>
            </w:del>
          </w:p>
        </w:tc>
        <w:tc>
          <w:tcPr>
            <w:tcW w:w="4288" w:type="dxa"/>
            <w:vAlign w:val="top"/>
          </w:tcPr>
          <w:p>
            <w:pPr>
              <w:kinsoku w:val="0"/>
              <w:autoSpaceDE w:val="0"/>
              <w:autoSpaceDN w:val="0"/>
              <w:adjustRightInd w:val="0"/>
              <w:snapToGrid w:val="0"/>
              <w:spacing w:before="42" w:line="180" w:lineRule="auto"/>
              <w:ind w:right="102"/>
              <w:jc w:val="left"/>
              <w:textAlignment w:val="baseline"/>
              <w:rPr>
                <w:del w:id="92" w:author="蔡雪妮" w:date="2026-03-04T14:41:43Z"/>
                <w:rFonts w:hint="eastAsia" w:ascii="楷体" w:hAnsi="楷体" w:eastAsia="楷体" w:cs="楷体"/>
                <w:snapToGrid w:val="0"/>
                <w:color w:val="000000"/>
                <w:kern w:val="0"/>
                <w:sz w:val="23"/>
                <w:szCs w:val="23"/>
                <w:lang w:val="en-US" w:eastAsia="en-US" w:bidi="ar-SA"/>
              </w:rPr>
            </w:pPr>
            <w:del w:id="93" w:author="蔡雪妮" w:date="2026-03-04T14:41:43Z">
              <w:r>
                <w:rPr>
                  <w:rFonts w:hint="eastAsia" w:ascii="楷体" w:hAnsi="楷体" w:eastAsia="楷体" w:cs="楷体"/>
                  <w:snapToGrid w:val="0"/>
                  <w:color w:val="000000"/>
                  <w:spacing w:val="9"/>
                  <w:kern w:val="0"/>
                  <w:sz w:val="23"/>
                  <w:szCs w:val="23"/>
                  <w:lang w:val="en-US" w:eastAsia="en-US" w:bidi="ar-SA"/>
                </w:rPr>
                <w:delText>是否妥善保存购入原始资料，确保信息</w:delText>
              </w:r>
            </w:del>
            <w:del w:id="94" w:author="蔡雪妮" w:date="2026-03-04T14:41:43Z">
              <w:r>
                <w:rPr>
                  <w:rFonts w:hint="eastAsia" w:ascii="楷体" w:hAnsi="楷体" w:eastAsia="楷体" w:cs="楷体"/>
                  <w:snapToGrid w:val="0"/>
                  <w:color w:val="000000"/>
                  <w:spacing w:val="8"/>
                  <w:kern w:val="0"/>
                  <w:sz w:val="23"/>
                  <w:szCs w:val="23"/>
                  <w:lang w:val="en-US" w:eastAsia="en-US" w:bidi="ar-SA"/>
                </w:rPr>
                <w:delText xml:space="preserve"> </w:delText>
              </w:r>
            </w:del>
            <w:del w:id="95" w:author="蔡雪妮" w:date="2026-03-04T14:41:43Z">
              <w:r>
                <w:rPr>
                  <w:rFonts w:hint="eastAsia" w:ascii="楷体" w:hAnsi="楷体" w:eastAsia="楷体" w:cs="楷体"/>
                  <w:snapToGrid w:val="0"/>
                  <w:color w:val="000000"/>
                  <w:spacing w:val="5"/>
                  <w:kern w:val="0"/>
                  <w:sz w:val="23"/>
                  <w:szCs w:val="23"/>
                  <w:lang w:val="en-US" w:eastAsia="en-US" w:bidi="ar-SA"/>
                </w:rPr>
                <w:delText>具有可追溯性。</w:delText>
              </w:r>
            </w:del>
          </w:p>
        </w:tc>
        <w:tc>
          <w:tcPr>
            <w:tcW w:w="5683" w:type="dxa"/>
            <w:vAlign w:val="top"/>
          </w:tcPr>
          <w:p>
            <w:pPr>
              <w:widowControl/>
              <w:kinsoku w:val="0"/>
              <w:autoSpaceDE w:val="0"/>
              <w:autoSpaceDN w:val="0"/>
              <w:adjustRightInd w:val="0"/>
              <w:snapToGrid w:val="0"/>
              <w:spacing w:line="240" w:lineRule="auto"/>
              <w:jc w:val="left"/>
              <w:textAlignment w:val="baseline"/>
              <w:rPr>
                <w:del w:id="96"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widowControl/>
              <w:kinsoku w:val="0"/>
              <w:autoSpaceDE w:val="0"/>
              <w:autoSpaceDN w:val="0"/>
              <w:adjustRightInd w:val="0"/>
              <w:snapToGrid w:val="0"/>
              <w:spacing w:line="240" w:lineRule="auto"/>
              <w:jc w:val="left"/>
              <w:textAlignment w:val="baseline"/>
              <w:rPr>
                <w:del w:id="97" w:author="蔡雪妮" w:date="2026-03-04T14:41:43Z"/>
                <w:rFonts w:hint="eastAsia" w:ascii="楷体" w:hAnsi="楷体" w:eastAsia="楷体" w:cs="楷体"/>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del w:id="98" w:author="蔡雪妮" w:date="2026-03-04T14:41:43Z"/>
        </w:trPr>
        <w:tc>
          <w:tcPr>
            <w:tcW w:w="1069" w:type="dxa"/>
            <w:vAlign w:val="top"/>
          </w:tcPr>
          <w:p>
            <w:pPr>
              <w:widowControl/>
              <w:kinsoku w:val="0"/>
              <w:autoSpaceDE w:val="0"/>
              <w:autoSpaceDN w:val="0"/>
              <w:adjustRightInd w:val="0"/>
              <w:snapToGrid w:val="0"/>
              <w:spacing w:line="290" w:lineRule="auto"/>
              <w:jc w:val="left"/>
              <w:textAlignment w:val="baseline"/>
              <w:rPr>
                <w:del w:id="99" w:author="蔡雪妮" w:date="2026-03-04T14:41:43Z"/>
                <w:rFonts w:hint="eastAsia" w:ascii="楷体" w:hAnsi="楷体" w:eastAsia="楷体" w:cs="楷体"/>
                <w:snapToGrid w:val="0"/>
                <w:color w:val="000000"/>
                <w:kern w:val="0"/>
                <w:sz w:val="21"/>
                <w:szCs w:val="21"/>
                <w:lang w:eastAsia="en-US"/>
              </w:rPr>
            </w:pPr>
          </w:p>
          <w:p>
            <w:pPr>
              <w:widowControl/>
              <w:kinsoku w:val="0"/>
              <w:autoSpaceDE w:val="0"/>
              <w:autoSpaceDN w:val="0"/>
              <w:adjustRightInd w:val="0"/>
              <w:snapToGrid w:val="0"/>
              <w:spacing w:line="291" w:lineRule="auto"/>
              <w:jc w:val="left"/>
              <w:textAlignment w:val="baseline"/>
              <w:rPr>
                <w:del w:id="100"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25" w:lineRule="auto"/>
              <w:ind w:left="483"/>
              <w:jc w:val="left"/>
              <w:textAlignment w:val="baseline"/>
              <w:rPr>
                <w:del w:id="101" w:author="蔡雪妮" w:date="2026-03-04T14:41:43Z"/>
                <w:rFonts w:hint="eastAsia" w:ascii="楷体" w:hAnsi="楷体" w:eastAsia="楷体" w:cs="楷体"/>
                <w:snapToGrid w:val="0"/>
                <w:color w:val="000000"/>
                <w:kern w:val="0"/>
                <w:sz w:val="23"/>
                <w:szCs w:val="23"/>
                <w:lang w:val="en-US" w:eastAsia="en-US" w:bidi="ar-SA"/>
              </w:rPr>
            </w:pPr>
            <w:del w:id="102" w:author="蔡雪妮" w:date="2026-03-04T14:41:43Z">
              <w:r>
                <w:rPr>
                  <w:rFonts w:hint="eastAsia" w:ascii="楷体" w:hAnsi="楷体" w:eastAsia="楷体" w:cs="楷体"/>
                  <w:snapToGrid w:val="0"/>
                  <w:color w:val="000000"/>
                  <w:kern w:val="0"/>
                  <w:sz w:val="23"/>
                  <w:szCs w:val="23"/>
                  <w:lang w:val="en-US" w:eastAsia="en-US" w:bidi="ar-SA"/>
                </w:rPr>
                <w:delText>6</w:delText>
              </w:r>
            </w:del>
          </w:p>
        </w:tc>
        <w:tc>
          <w:tcPr>
            <w:tcW w:w="4288" w:type="dxa"/>
            <w:vAlign w:val="top"/>
          </w:tcPr>
          <w:p>
            <w:pPr>
              <w:kinsoku w:val="0"/>
              <w:autoSpaceDE w:val="0"/>
              <w:autoSpaceDN w:val="0"/>
              <w:adjustRightInd w:val="0"/>
              <w:snapToGrid w:val="0"/>
              <w:spacing w:before="40" w:line="189" w:lineRule="auto"/>
              <w:ind w:left="107" w:right="102"/>
              <w:jc w:val="both"/>
              <w:textAlignment w:val="baseline"/>
              <w:rPr>
                <w:del w:id="103" w:author="蔡雪妮" w:date="2026-03-04T14:41:43Z"/>
                <w:rFonts w:hint="eastAsia" w:ascii="楷体" w:hAnsi="楷体" w:eastAsia="楷体" w:cs="楷体"/>
                <w:snapToGrid w:val="0"/>
                <w:color w:val="000000"/>
                <w:spacing w:val="9"/>
                <w:kern w:val="0"/>
                <w:sz w:val="23"/>
                <w:szCs w:val="23"/>
                <w:lang w:val="en-US" w:eastAsia="en-US" w:bidi="ar-SA"/>
              </w:rPr>
            </w:pPr>
          </w:p>
          <w:p>
            <w:pPr>
              <w:kinsoku w:val="0"/>
              <w:autoSpaceDE w:val="0"/>
              <w:autoSpaceDN w:val="0"/>
              <w:adjustRightInd w:val="0"/>
              <w:snapToGrid w:val="0"/>
              <w:spacing w:before="40" w:line="189" w:lineRule="auto"/>
              <w:ind w:right="102"/>
              <w:jc w:val="both"/>
              <w:textAlignment w:val="baseline"/>
              <w:rPr>
                <w:del w:id="104" w:author="蔡雪妮" w:date="2026-03-04T14:41:43Z"/>
                <w:rFonts w:hint="eastAsia" w:ascii="楷体" w:hAnsi="楷体" w:eastAsia="楷体" w:cs="楷体"/>
                <w:snapToGrid w:val="0"/>
                <w:color w:val="000000"/>
                <w:kern w:val="0"/>
                <w:sz w:val="23"/>
                <w:szCs w:val="23"/>
                <w:lang w:val="en-US" w:eastAsia="en-US" w:bidi="ar-SA"/>
              </w:rPr>
            </w:pPr>
            <w:del w:id="105" w:author="蔡雪妮" w:date="2026-03-04T14:41:43Z">
              <w:r>
                <w:rPr>
                  <w:rFonts w:hint="eastAsia" w:ascii="楷体" w:hAnsi="楷体" w:eastAsia="楷体" w:cs="楷体"/>
                  <w:snapToGrid w:val="0"/>
                  <w:color w:val="000000"/>
                  <w:spacing w:val="9"/>
                  <w:kern w:val="0"/>
                  <w:sz w:val="23"/>
                  <w:szCs w:val="23"/>
                  <w:lang w:val="en-US" w:eastAsia="en-US" w:bidi="ar-SA"/>
                </w:rPr>
                <w:delText>是否配备有与体外诊断试剂品种、数量</w:delText>
              </w:r>
            </w:del>
            <w:del w:id="106" w:author="蔡雪妮" w:date="2026-03-04T14:41:43Z">
              <w:r>
                <w:rPr>
                  <w:rFonts w:hint="eastAsia" w:ascii="楷体" w:hAnsi="楷体" w:eastAsia="楷体" w:cs="楷体"/>
                  <w:snapToGrid w:val="0"/>
                  <w:color w:val="000000"/>
                  <w:spacing w:val="8"/>
                  <w:kern w:val="0"/>
                  <w:sz w:val="23"/>
                  <w:szCs w:val="23"/>
                  <w:lang w:val="en-US" w:eastAsia="en-US" w:bidi="ar-SA"/>
                </w:rPr>
                <w:delText xml:space="preserve"> </w:delText>
              </w:r>
            </w:del>
            <w:del w:id="107" w:author="蔡雪妮" w:date="2026-03-04T14:41:43Z">
              <w:r>
                <w:rPr>
                  <w:rFonts w:hint="eastAsia" w:ascii="楷体" w:hAnsi="楷体" w:eastAsia="楷体" w:cs="楷体"/>
                  <w:snapToGrid w:val="0"/>
                  <w:color w:val="000000"/>
                  <w:spacing w:val="9"/>
                  <w:kern w:val="0"/>
                  <w:sz w:val="23"/>
                  <w:szCs w:val="23"/>
                  <w:lang w:val="en-US" w:eastAsia="en-US" w:bidi="ar-SA"/>
                </w:rPr>
                <w:delText>相适应的贮存场所、设施及条件；对温度、湿度等环境条件有特殊要求的，是否监测和记录贮存区域的温度、湿度等</w:delText>
              </w:r>
            </w:del>
            <w:del w:id="108" w:author="蔡雪妮" w:date="2026-03-04T14:41:43Z">
              <w:r>
                <w:rPr>
                  <w:rFonts w:hint="eastAsia" w:ascii="楷体" w:hAnsi="楷体" w:eastAsia="楷体" w:cs="楷体"/>
                  <w:snapToGrid w:val="0"/>
                  <w:color w:val="000000"/>
                  <w:spacing w:val="4"/>
                  <w:kern w:val="0"/>
                  <w:sz w:val="23"/>
                  <w:szCs w:val="23"/>
                  <w:lang w:val="en-US" w:eastAsia="en-US" w:bidi="ar-SA"/>
                </w:rPr>
                <w:delText>数据。</w:delText>
              </w:r>
            </w:del>
          </w:p>
        </w:tc>
        <w:tc>
          <w:tcPr>
            <w:tcW w:w="5683" w:type="dxa"/>
            <w:vAlign w:val="top"/>
          </w:tcPr>
          <w:p>
            <w:pPr>
              <w:widowControl/>
              <w:kinsoku w:val="0"/>
              <w:autoSpaceDE w:val="0"/>
              <w:autoSpaceDN w:val="0"/>
              <w:adjustRightInd w:val="0"/>
              <w:snapToGrid w:val="0"/>
              <w:spacing w:line="240" w:lineRule="auto"/>
              <w:jc w:val="left"/>
              <w:textAlignment w:val="baseline"/>
              <w:rPr>
                <w:del w:id="109"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widowControl/>
              <w:kinsoku w:val="0"/>
              <w:autoSpaceDE w:val="0"/>
              <w:autoSpaceDN w:val="0"/>
              <w:adjustRightInd w:val="0"/>
              <w:snapToGrid w:val="0"/>
              <w:spacing w:line="421" w:lineRule="auto"/>
              <w:jc w:val="left"/>
              <w:textAlignment w:val="baseline"/>
              <w:rPr>
                <w:del w:id="110"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8" w:line="201" w:lineRule="auto"/>
              <w:ind w:left="112" w:right="106" w:firstLine="1"/>
              <w:jc w:val="left"/>
              <w:textAlignment w:val="baseline"/>
              <w:rPr>
                <w:del w:id="111" w:author="蔡雪妮" w:date="2026-03-04T14:41:43Z"/>
                <w:rFonts w:hint="eastAsia" w:ascii="楷体" w:hAnsi="楷体" w:eastAsia="楷体" w:cs="楷体"/>
                <w:snapToGrid w:val="0"/>
                <w:color w:val="000000"/>
                <w:kern w:val="0"/>
                <w:sz w:val="23"/>
                <w:szCs w:val="23"/>
                <w:lang w:val="en-US" w:eastAsia="en-US" w:bidi="ar-SA"/>
              </w:rPr>
            </w:pPr>
            <w:del w:id="112" w:author="蔡雪妮" w:date="2026-03-04T14:41:43Z">
              <w:r>
                <w:rPr>
                  <w:rFonts w:hint="eastAsia" w:ascii="楷体" w:hAnsi="楷体" w:eastAsia="楷体" w:cs="楷体"/>
                  <w:snapToGrid w:val="0"/>
                  <w:color w:val="000000"/>
                  <w:spacing w:val="-1"/>
                  <w:kern w:val="0"/>
                  <w:sz w:val="23"/>
                  <w:szCs w:val="23"/>
                  <w:lang w:val="en-US" w:eastAsia="en-US" w:bidi="ar-SA"/>
                </w:rPr>
                <w:delText>提供冷库或冷藏设备（冷藏柜或冷</w:delText>
              </w:r>
            </w:del>
            <w:del w:id="113" w:author="蔡雪妮" w:date="2026-03-04T14:41:43Z">
              <w:r>
                <w:rPr>
                  <w:rFonts w:hint="eastAsia" w:ascii="楷体" w:hAnsi="楷体" w:eastAsia="楷体" w:cs="楷体"/>
                  <w:snapToGrid w:val="0"/>
                  <w:color w:val="000000"/>
                  <w:spacing w:val="1"/>
                  <w:kern w:val="0"/>
                  <w:sz w:val="23"/>
                  <w:szCs w:val="23"/>
                  <w:lang w:val="en-US" w:eastAsia="en-US" w:bidi="ar-SA"/>
                </w:rPr>
                <w:delText xml:space="preserve"> </w:delText>
              </w:r>
            </w:del>
            <w:del w:id="114" w:author="蔡雪妮" w:date="2026-03-04T14:41:43Z">
              <w:r>
                <w:rPr>
                  <w:rFonts w:hint="eastAsia" w:ascii="楷体" w:hAnsi="楷体" w:eastAsia="楷体" w:cs="楷体"/>
                  <w:snapToGrid w:val="0"/>
                  <w:color w:val="000000"/>
                  <w:spacing w:val="3"/>
                  <w:kern w:val="0"/>
                  <w:sz w:val="23"/>
                  <w:szCs w:val="23"/>
                  <w:lang w:val="en-US" w:eastAsia="en-US" w:bidi="ar-SA"/>
                </w:rPr>
                <w:delText>藏箱等）</w:delText>
              </w:r>
            </w:del>
            <w:del w:id="115" w:author="蔡雪妮" w:date="2026-03-04T14:41:43Z">
              <w:r>
                <w:rPr>
                  <w:rFonts w:hint="eastAsia" w:ascii="楷体" w:hAnsi="楷体" w:eastAsia="楷体" w:cs="楷体"/>
                  <w:snapToGrid w:val="0"/>
                  <w:color w:val="000000"/>
                  <w:spacing w:val="-36"/>
                  <w:kern w:val="0"/>
                  <w:sz w:val="23"/>
                  <w:szCs w:val="23"/>
                  <w:lang w:val="en-US" w:eastAsia="en-US" w:bidi="ar-SA"/>
                </w:rPr>
                <w:delText xml:space="preserve"> </w:delText>
              </w:r>
            </w:del>
            <w:del w:id="116" w:author="蔡雪妮" w:date="2026-03-04T14:41:43Z">
              <w:r>
                <w:rPr>
                  <w:rFonts w:hint="eastAsia" w:ascii="楷体" w:hAnsi="楷体" w:eastAsia="楷体" w:cs="楷体"/>
                  <w:snapToGrid w:val="0"/>
                  <w:color w:val="000000"/>
                  <w:spacing w:val="3"/>
                  <w:kern w:val="0"/>
                  <w:sz w:val="23"/>
                  <w:szCs w:val="23"/>
                  <w:lang w:val="en-US" w:eastAsia="en-US" w:bidi="ar-SA"/>
                </w:rPr>
                <w:delText>的设备清单情况。</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del w:id="117" w:author="蔡雪妮" w:date="2026-03-04T14:41:43Z"/>
        </w:trPr>
        <w:tc>
          <w:tcPr>
            <w:tcW w:w="1069" w:type="dxa"/>
            <w:vAlign w:val="top"/>
          </w:tcPr>
          <w:p>
            <w:pPr>
              <w:kinsoku w:val="0"/>
              <w:autoSpaceDE w:val="0"/>
              <w:autoSpaceDN w:val="0"/>
              <w:adjustRightInd w:val="0"/>
              <w:snapToGrid w:val="0"/>
              <w:spacing w:before="202" w:line="227" w:lineRule="auto"/>
              <w:ind w:left="482"/>
              <w:jc w:val="left"/>
              <w:textAlignment w:val="baseline"/>
              <w:rPr>
                <w:del w:id="118" w:author="蔡雪妮" w:date="2026-03-04T14:41:43Z"/>
                <w:rFonts w:hint="eastAsia" w:ascii="楷体" w:hAnsi="楷体" w:eastAsia="楷体" w:cs="楷体"/>
                <w:snapToGrid w:val="0"/>
                <w:color w:val="000000"/>
                <w:kern w:val="0"/>
                <w:sz w:val="23"/>
                <w:szCs w:val="23"/>
                <w:lang w:val="en-US" w:eastAsia="en-US" w:bidi="ar-SA"/>
              </w:rPr>
            </w:pPr>
            <w:del w:id="119" w:author="蔡雪妮" w:date="2026-03-04T14:41:43Z">
              <w:r>
                <w:rPr>
                  <w:rFonts w:hint="eastAsia" w:ascii="楷体" w:hAnsi="楷体" w:eastAsia="楷体" w:cs="楷体"/>
                  <w:snapToGrid w:val="0"/>
                  <w:color w:val="000000"/>
                  <w:kern w:val="0"/>
                  <w:sz w:val="23"/>
                  <w:szCs w:val="23"/>
                  <w:lang w:val="en-US" w:eastAsia="en-US" w:bidi="ar-SA"/>
                </w:rPr>
                <w:delText>7</w:delText>
              </w:r>
            </w:del>
          </w:p>
        </w:tc>
        <w:tc>
          <w:tcPr>
            <w:tcW w:w="4288" w:type="dxa"/>
            <w:vAlign w:val="top"/>
          </w:tcPr>
          <w:p>
            <w:pPr>
              <w:kinsoku w:val="0"/>
              <w:autoSpaceDE w:val="0"/>
              <w:autoSpaceDN w:val="0"/>
              <w:adjustRightInd w:val="0"/>
              <w:snapToGrid w:val="0"/>
              <w:spacing w:before="45" w:line="179" w:lineRule="auto"/>
              <w:ind w:right="102"/>
              <w:jc w:val="left"/>
              <w:textAlignment w:val="baseline"/>
              <w:rPr>
                <w:del w:id="120" w:author="蔡雪妮" w:date="2026-03-04T14:41:43Z"/>
                <w:rFonts w:hint="eastAsia" w:ascii="楷体" w:hAnsi="楷体" w:eastAsia="楷体" w:cs="楷体"/>
                <w:snapToGrid w:val="0"/>
                <w:color w:val="000000"/>
                <w:spacing w:val="9"/>
                <w:kern w:val="0"/>
                <w:sz w:val="23"/>
                <w:szCs w:val="23"/>
                <w:lang w:val="en-US" w:eastAsia="en-US" w:bidi="ar-SA"/>
              </w:rPr>
            </w:pPr>
          </w:p>
          <w:p>
            <w:pPr>
              <w:kinsoku w:val="0"/>
              <w:autoSpaceDE w:val="0"/>
              <w:autoSpaceDN w:val="0"/>
              <w:adjustRightInd w:val="0"/>
              <w:snapToGrid w:val="0"/>
              <w:spacing w:before="45" w:line="179" w:lineRule="auto"/>
              <w:ind w:right="102"/>
              <w:jc w:val="left"/>
              <w:textAlignment w:val="baseline"/>
              <w:rPr>
                <w:del w:id="121" w:author="蔡雪妮" w:date="2026-03-04T14:41:43Z"/>
                <w:rFonts w:hint="eastAsia" w:ascii="楷体" w:hAnsi="楷体" w:eastAsia="楷体" w:cs="楷体"/>
                <w:snapToGrid w:val="0"/>
                <w:color w:val="000000"/>
                <w:kern w:val="0"/>
                <w:sz w:val="23"/>
                <w:szCs w:val="23"/>
                <w:lang w:val="en-US" w:eastAsia="en-US" w:bidi="ar-SA"/>
              </w:rPr>
            </w:pPr>
            <w:del w:id="122" w:author="蔡雪妮" w:date="2026-03-04T14:41:43Z">
              <w:r>
                <w:rPr>
                  <w:rFonts w:hint="eastAsia" w:ascii="楷体" w:hAnsi="楷体" w:eastAsia="楷体" w:cs="楷体"/>
                  <w:snapToGrid w:val="0"/>
                  <w:color w:val="000000"/>
                  <w:spacing w:val="9"/>
                  <w:kern w:val="0"/>
                  <w:sz w:val="23"/>
                  <w:szCs w:val="23"/>
                  <w:lang w:val="en-US" w:eastAsia="en-US" w:bidi="ar-SA"/>
                </w:rPr>
                <w:delText>是否购进和使用未经注册或者备案的体</w:delText>
              </w:r>
            </w:del>
            <w:del w:id="123" w:author="蔡雪妮" w:date="2026-03-04T14:41:43Z">
              <w:r>
                <w:rPr>
                  <w:rFonts w:hint="eastAsia" w:ascii="楷体" w:hAnsi="楷体" w:eastAsia="楷体" w:cs="楷体"/>
                  <w:snapToGrid w:val="0"/>
                  <w:color w:val="000000"/>
                  <w:spacing w:val="5"/>
                  <w:kern w:val="0"/>
                  <w:sz w:val="23"/>
                  <w:szCs w:val="23"/>
                  <w:lang w:val="en-US" w:eastAsia="en-US" w:bidi="ar-SA"/>
                </w:rPr>
                <w:delText>外诊断试剂情况。</w:delText>
              </w:r>
            </w:del>
          </w:p>
        </w:tc>
        <w:tc>
          <w:tcPr>
            <w:tcW w:w="5683" w:type="dxa"/>
            <w:vAlign w:val="top"/>
          </w:tcPr>
          <w:p>
            <w:pPr>
              <w:widowControl/>
              <w:kinsoku w:val="0"/>
              <w:autoSpaceDE w:val="0"/>
              <w:autoSpaceDN w:val="0"/>
              <w:adjustRightInd w:val="0"/>
              <w:snapToGrid w:val="0"/>
              <w:spacing w:line="240" w:lineRule="auto"/>
              <w:jc w:val="left"/>
              <w:textAlignment w:val="baseline"/>
              <w:rPr>
                <w:del w:id="124"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widowControl/>
              <w:kinsoku w:val="0"/>
              <w:autoSpaceDE w:val="0"/>
              <w:autoSpaceDN w:val="0"/>
              <w:adjustRightInd w:val="0"/>
              <w:snapToGrid w:val="0"/>
              <w:spacing w:line="240" w:lineRule="auto"/>
              <w:jc w:val="left"/>
              <w:textAlignment w:val="baseline"/>
              <w:rPr>
                <w:del w:id="125" w:author="蔡雪妮" w:date="2026-03-04T14:41:43Z"/>
                <w:rFonts w:hint="eastAsia" w:ascii="楷体" w:hAnsi="楷体" w:eastAsia="楷体" w:cs="楷体"/>
                <w:snapToGrid w:val="0"/>
                <w:color w:val="000000"/>
                <w:kern w:val="0"/>
                <w:sz w:val="21"/>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del w:id="126" w:author="蔡雪妮" w:date="2026-03-04T14:41:43Z"/>
        </w:trPr>
        <w:tc>
          <w:tcPr>
            <w:tcW w:w="1069" w:type="dxa"/>
            <w:vAlign w:val="top"/>
          </w:tcPr>
          <w:p>
            <w:pPr>
              <w:widowControl/>
              <w:kinsoku w:val="0"/>
              <w:autoSpaceDE w:val="0"/>
              <w:autoSpaceDN w:val="0"/>
              <w:adjustRightInd w:val="0"/>
              <w:snapToGrid w:val="0"/>
              <w:spacing w:line="264" w:lineRule="auto"/>
              <w:jc w:val="left"/>
              <w:textAlignment w:val="baseline"/>
              <w:rPr>
                <w:del w:id="127"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9" w:line="225" w:lineRule="auto"/>
              <w:ind w:left="481"/>
              <w:jc w:val="left"/>
              <w:textAlignment w:val="baseline"/>
              <w:rPr>
                <w:del w:id="128" w:author="蔡雪妮" w:date="2026-03-04T14:41:43Z"/>
                <w:rFonts w:hint="eastAsia" w:ascii="楷体" w:hAnsi="楷体" w:eastAsia="楷体" w:cs="楷体"/>
                <w:snapToGrid w:val="0"/>
                <w:color w:val="000000"/>
                <w:kern w:val="0"/>
                <w:sz w:val="23"/>
                <w:szCs w:val="23"/>
                <w:lang w:val="en-US" w:eastAsia="en-US" w:bidi="ar-SA"/>
              </w:rPr>
            </w:pPr>
            <w:del w:id="129" w:author="蔡雪妮" w:date="2026-03-04T14:41:43Z">
              <w:r>
                <w:rPr>
                  <w:rFonts w:hint="eastAsia" w:ascii="楷体" w:hAnsi="楷体" w:eastAsia="楷体" w:cs="楷体"/>
                  <w:snapToGrid w:val="0"/>
                  <w:color w:val="000000"/>
                  <w:kern w:val="0"/>
                  <w:sz w:val="23"/>
                  <w:szCs w:val="23"/>
                  <w:lang w:val="en-US" w:eastAsia="en-US" w:bidi="ar-SA"/>
                </w:rPr>
                <w:delText>8</w:delText>
              </w:r>
            </w:del>
          </w:p>
        </w:tc>
        <w:tc>
          <w:tcPr>
            <w:tcW w:w="4288" w:type="dxa"/>
            <w:vAlign w:val="top"/>
          </w:tcPr>
          <w:p>
            <w:pPr>
              <w:kinsoku w:val="0"/>
              <w:autoSpaceDE w:val="0"/>
              <w:autoSpaceDN w:val="0"/>
              <w:adjustRightInd w:val="0"/>
              <w:snapToGrid w:val="0"/>
              <w:spacing w:before="204" w:line="204" w:lineRule="auto"/>
              <w:ind w:right="102"/>
              <w:jc w:val="left"/>
              <w:textAlignment w:val="baseline"/>
              <w:rPr>
                <w:del w:id="130" w:author="蔡雪妮" w:date="2026-03-04T14:41:43Z"/>
                <w:rFonts w:hint="eastAsia" w:ascii="楷体" w:hAnsi="楷体" w:eastAsia="楷体" w:cs="楷体"/>
                <w:snapToGrid w:val="0"/>
                <w:color w:val="000000"/>
                <w:kern w:val="0"/>
                <w:sz w:val="23"/>
                <w:szCs w:val="23"/>
                <w:lang w:val="en-US" w:eastAsia="en-US" w:bidi="ar-SA"/>
              </w:rPr>
            </w:pPr>
            <w:del w:id="131" w:author="蔡雪妮" w:date="2026-03-04T14:41:43Z">
              <w:r>
                <w:rPr>
                  <w:rFonts w:hint="eastAsia" w:ascii="楷体" w:hAnsi="楷体" w:eastAsia="楷体" w:cs="楷体"/>
                  <w:snapToGrid w:val="0"/>
                  <w:color w:val="000000"/>
                  <w:spacing w:val="24"/>
                  <w:kern w:val="0"/>
                  <w:sz w:val="23"/>
                  <w:szCs w:val="23"/>
                  <w:lang w:val="en-US" w:eastAsia="en-US" w:bidi="ar-SA"/>
                </w:rPr>
                <w:delText>是否委托第三方开展相关医学检验项</w:delText>
              </w:r>
            </w:del>
            <w:del w:id="132" w:author="蔡雪妮" w:date="2026-03-04T14:41:43Z">
              <w:r>
                <w:rPr>
                  <w:rFonts w:hint="eastAsia" w:ascii="楷体" w:hAnsi="楷体" w:eastAsia="楷体" w:cs="楷体"/>
                  <w:snapToGrid w:val="0"/>
                  <w:color w:val="000000"/>
                  <w:spacing w:val="3"/>
                  <w:kern w:val="0"/>
                  <w:sz w:val="23"/>
                  <w:szCs w:val="23"/>
                  <w:lang w:val="en-US" w:eastAsia="en-US" w:bidi="ar-SA"/>
                </w:rPr>
                <w:delText>目，委托检验的具体项目有哪些。</w:delText>
              </w:r>
            </w:del>
          </w:p>
        </w:tc>
        <w:tc>
          <w:tcPr>
            <w:tcW w:w="5683" w:type="dxa"/>
            <w:vAlign w:val="top"/>
          </w:tcPr>
          <w:p>
            <w:pPr>
              <w:widowControl/>
              <w:kinsoku w:val="0"/>
              <w:autoSpaceDE w:val="0"/>
              <w:autoSpaceDN w:val="0"/>
              <w:adjustRightInd w:val="0"/>
              <w:snapToGrid w:val="0"/>
              <w:spacing w:line="240" w:lineRule="auto"/>
              <w:jc w:val="left"/>
              <w:textAlignment w:val="baseline"/>
              <w:rPr>
                <w:del w:id="133"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kinsoku w:val="0"/>
              <w:autoSpaceDE w:val="0"/>
              <w:autoSpaceDN w:val="0"/>
              <w:adjustRightInd w:val="0"/>
              <w:snapToGrid w:val="0"/>
              <w:spacing w:before="46" w:line="184" w:lineRule="auto"/>
              <w:ind w:left="111" w:right="103" w:firstLine="3"/>
              <w:jc w:val="both"/>
              <w:textAlignment w:val="baseline"/>
              <w:rPr>
                <w:del w:id="134" w:author="蔡雪妮" w:date="2026-03-04T14:41:43Z"/>
                <w:rFonts w:hint="eastAsia" w:ascii="楷体" w:hAnsi="楷体" w:eastAsia="楷体" w:cs="楷体"/>
                <w:snapToGrid w:val="0"/>
                <w:color w:val="000000"/>
                <w:kern w:val="0"/>
                <w:sz w:val="23"/>
                <w:szCs w:val="23"/>
                <w:lang w:val="en-US" w:eastAsia="en-US" w:bidi="ar-SA"/>
              </w:rPr>
            </w:pPr>
            <w:del w:id="135" w:author="蔡雪妮" w:date="2026-03-04T14:41:43Z">
              <w:r>
                <w:rPr>
                  <w:rFonts w:hint="eastAsia" w:ascii="楷体" w:hAnsi="楷体" w:eastAsia="楷体" w:cs="楷体"/>
                  <w:snapToGrid w:val="0"/>
                  <w:color w:val="000000"/>
                  <w:spacing w:val="15"/>
                  <w:kern w:val="0"/>
                  <w:sz w:val="23"/>
                  <w:szCs w:val="23"/>
                  <w:lang w:val="en-US" w:eastAsia="en-US" w:bidi="ar-SA"/>
                </w:rPr>
                <w:delText>提供委托第三方开展医学检验的</w:delText>
              </w:r>
            </w:del>
            <w:del w:id="136" w:author="蔡雪妮" w:date="2026-03-04T14:41:43Z">
              <w:r>
                <w:rPr>
                  <w:rFonts w:hint="eastAsia" w:ascii="楷体" w:hAnsi="楷体" w:eastAsia="楷体" w:cs="楷体"/>
                  <w:snapToGrid w:val="0"/>
                  <w:color w:val="000000"/>
                  <w:spacing w:val="6"/>
                  <w:kern w:val="0"/>
                  <w:sz w:val="23"/>
                  <w:szCs w:val="23"/>
                  <w:lang w:val="en-US" w:eastAsia="en-US" w:bidi="ar-SA"/>
                </w:rPr>
                <w:delText xml:space="preserve"> </w:delText>
              </w:r>
            </w:del>
            <w:del w:id="137" w:author="蔡雪妮" w:date="2026-03-04T14:41:43Z">
              <w:r>
                <w:rPr>
                  <w:rFonts w:hint="eastAsia" w:ascii="楷体" w:hAnsi="楷体" w:eastAsia="楷体" w:cs="楷体"/>
                  <w:snapToGrid w:val="0"/>
                  <w:color w:val="000000"/>
                  <w:spacing w:val="-1"/>
                  <w:kern w:val="0"/>
                  <w:sz w:val="23"/>
                  <w:szCs w:val="23"/>
                  <w:lang w:val="en-US" w:eastAsia="en-US" w:bidi="ar-SA"/>
                </w:rPr>
                <w:delText>机构名称，以及委托检验项目的具</w:delText>
              </w:r>
            </w:del>
            <w:del w:id="138" w:author="蔡雪妮" w:date="2026-03-04T14:41:43Z">
              <w:r>
                <w:rPr>
                  <w:rFonts w:hint="eastAsia" w:ascii="楷体" w:hAnsi="楷体" w:eastAsia="楷体" w:cs="楷体"/>
                  <w:snapToGrid w:val="0"/>
                  <w:color w:val="000000"/>
                  <w:spacing w:val="7"/>
                  <w:kern w:val="0"/>
                  <w:sz w:val="23"/>
                  <w:szCs w:val="23"/>
                  <w:lang w:val="en-US" w:eastAsia="en-US" w:bidi="ar-SA"/>
                </w:rPr>
                <w:delText xml:space="preserve"> </w:delText>
              </w:r>
            </w:del>
            <w:del w:id="139" w:author="蔡雪妮" w:date="2026-03-04T14:41:43Z">
              <w:r>
                <w:rPr>
                  <w:rFonts w:hint="eastAsia" w:ascii="楷体" w:hAnsi="楷体" w:eastAsia="楷体" w:cs="楷体"/>
                  <w:snapToGrid w:val="0"/>
                  <w:color w:val="000000"/>
                  <w:spacing w:val="4"/>
                  <w:kern w:val="0"/>
                  <w:sz w:val="23"/>
                  <w:szCs w:val="23"/>
                  <w:lang w:val="en-US" w:eastAsia="en-US" w:bidi="ar-SA"/>
                </w:rPr>
                <w:delText>体情况。</w:delText>
              </w:r>
            </w:del>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del w:id="140" w:author="蔡雪妮" w:date="2026-03-04T14:41:43Z"/>
        </w:trPr>
        <w:tc>
          <w:tcPr>
            <w:tcW w:w="1069" w:type="dxa"/>
            <w:vAlign w:val="top"/>
          </w:tcPr>
          <w:p>
            <w:pPr>
              <w:widowControl/>
              <w:kinsoku w:val="0"/>
              <w:autoSpaceDE w:val="0"/>
              <w:autoSpaceDN w:val="0"/>
              <w:adjustRightInd w:val="0"/>
              <w:snapToGrid w:val="0"/>
              <w:spacing w:line="425" w:lineRule="auto"/>
              <w:jc w:val="left"/>
              <w:textAlignment w:val="baseline"/>
              <w:rPr>
                <w:del w:id="141" w:author="蔡雪妮" w:date="2026-03-04T14:41:43Z"/>
                <w:rFonts w:hint="eastAsia" w:ascii="楷体" w:hAnsi="楷体" w:eastAsia="楷体" w:cs="楷体"/>
                <w:snapToGrid w:val="0"/>
                <w:color w:val="000000"/>
                <w:kern w:val="0"/>
                <w:sz w:val="21"/>
                <w:szCs w:val="21"/>
                <w:lang w:eastAsia="en-US"/>
              </w:rPr>
            </w:pPr>
          </w:p>
          <w:p>
            <w:pPr>
              <w:kinsoku w:val="0"/>
              <w:autoSpaceDE w:val="0"/>
              <w:autoSpaceDN w:val="0"/>
              <w:adjustRightInd w:val="0"/>
              <w:snapToGrid w:val="0"/>
              <w:spacing w:before="98" w:line="225" w:lineRule="auto"/>
              <w:ind w:left="481"/>
              <w:jc w:val="left"/>
              <w:textAlignment w:val="baseline"/>
              <w:rPr>
                <w:del w:id="142" w:author="蔡雪妮" w:date="2026-03-04T14:41:43Z"/>
                <w:rFonts w:hint="eastAsia" w:ascii="楷体" w:hAnsi="楷体" w:eastAsia="楷体" w:cs="楷体"/>
                <w:snapToGrid w:val="0"/>
                <w:color w:val="000000"/>
                <w:kern w:val="0"/>
                <w:sz w:val="23"/>
                <w:szCs w:val="23"/>
                <w:lang w:val="en-US" w:eastAsia="en-US" w:bidi="ar-SA"/>
              </w:rPr>
            </w:pPr>
            <w:del w:id="143" w:author="蔡雪妮" w:date="2026-03-04T14:41:43Z">
              <w:r>
                <w:rPr>
                  <w:rFonts w:hint="eastAsia" w:ascii="楷体" w:hAnsi="楷体" w:eastAsia="楷体" w:cs="楷体"/>
                  <w:snapToGrid w:val="0"/>
                  <w:color w:val="000000"/>
                  <w:kern w:val="0"/>
                  <w:sz w:val="23"/>
                  <w:szCs w:val="23"/>
                  <w:lang w:val="en-US" w:eastAsia="en-US" w:bidi="ar-SA"/>
                </w:rPr>
                <w:delText>9</w:delText>
              </w:r>
            </w:del>
          </w:p>
        </w:tc>
        <w:tc>
          <w:tcPr>
            <w:tcW w:w="4288" w:type="dxa"/>
            <w:vAlign w:val="top"/>
          </w:tcPr>
          <w:p>
            <w:pPr>
              <w:kinsoku w:val="0"/>
              <w:autoSpaceDE w:val="0"/>
              <w:autoSpaceDN w:val="0"/>
              <w:adjustRightInd w:val="0"/>
              <w:snapToGrid w:val="0"/>
              <w:spacing w:before="49" w:line="187" w:lineRule="auto"/>
              <w:ind w:right="102"/>
              <w:jc w:val="both"/>
              <w:textAlignment w:val="baseline"/>
              <w:rPr>
                <w:del w:id="144" w:author="蔡雪妮" w:date="2026-03-04T14:41:43Z"/>
                <w:rFonts w:hint="eastAsia" w:ascii="楷体" w:hAnsi="楷体" w:eastAsia="楷体" w:cs="楷体"/>
                <w:snapToGrid w:val="0"/>
                <w:color w:val="000000"/>
                <w:kern w:val="0"/>
                <w:sz w:val="23"/>
                <w:szCs w:val="23"/>
                <w:lang w:val="en-US" w:eastAsia="en-US" w:bidi="ar-SA"/>
              </w:rPr>
            </w:pPr>
            <w:del w:id="145" w:author="蔡雪妮" w:date="2026-03-04T14:41:43Z">
              <w:r>
                <w:rPr>
                  <w:rFonts w:hint="eastAsia" w:ascii="楷体" w:hAnsi="楷体" w:eastAsia="楷体" w:cs="楷体"/>
                  <w:snapToGrid w:val="0"/>
                  <w:color w:val="000000"/>
                  <w:spacing w:val="9"/>
                  <w:kern w:val="0"/>
                  <w:sz w:val="23"/>
                  <w:szCs w:val="23"/>
                  <w:lang w:val="en-US" w:eastAsia="en-US" w:bidi="ar-SA"/>
                </w:rPr>
                <w:delText>第三方检验机构的资质证明及签订的合</w:delText>
              </w:r>
            </w:del>
            <w:del w:id="146" w:author="蔡雪妮" w:date="2026-03-04T14:41:43Z">
              <w:r>
                <w:rPr>
                  <w:rFonts w:hint="eastAsia" w:ascii="楷体" w:hAnsi="楷体" w:eastAsia="楷体" w:cs="楷体"/>
                  <w:snapToGrid w:val="0"/>
                  <w:color w:val="000000"/>
                  <w:spacing w:val="7"/>
                  <w:kern w:val="0"/>
                  <w:sz w:val="23"/>
                  <w:szCs w:val="23"/>
                  <w:lang w:val="en-US" w:eastAsia="en-US" w:bidi="ar-SA"/>
                </w:rPr>
                <w:delText>同协议是否齐全</w:delText>
              </w:r>
            </w:del>
            <w:del w:id="147" w:author="蔡雪妮" w:date="2026-03-04T14:41:43Z">
              <w:r>
                <w:rPr>
                  <w:rFonts w:hint="eastAsia" w:ascii="楷体" w:hAnsi="楷体" w:eastAsia="楷体" w:cs="楷体"/>
                  <w:snapToGrid w:val="0"/>
                  <w:color w:val="000000"/>
                  <w:spacing w:val="-25"/>
                  <w:kern w:val="0"/>
                  <w:sz w:val="23"/>
                  <w:szCs w:val="23"/>
                  <w:lang w:val="en-US" w:eastAsia="en-US" w:bidi="ar-SA"/>
                </w:rPr>
                <w:delText xml:space="preserve"> </w:delText>
              </w:r>
            </w:del>
            <w:del w:id="148" w:author="蔡雪妮" w:date="2026-03-04T14:41:43Z">
              <w:r>
                <w:rPr>
                  <w:rFonts w:hint="eastAsia" w:ascii="楷体" w:hAnsi="楷体" w:eastAsia="楷体" w:cs="楷体"/>
                  <w:snapToGrid w:val="0"/>
                  <w:color w:val="000000"/>
                  <w:spacing w:val="7"/>
                  <w:kern w:val="0"/>
                  <w:sz w:val="23"/>
                  <w:szCs w:val="23"/>
                  <w:lang w:val="en-US" w:eastAsia="en-US" w:bidi="ar-SA"/>
                </w:rPr>
                <w:delText>，第三方检验机构使用</w:delText>
              </w:r>
            </w:del>
            <w:del w:id="149" w:author="蔡雪妮" w:date="2026-03-04T14:41:43Z">
              <w:r>
                <w:rPr>
                  <w:rFonts w:hint="eastAsia" w:ascii="楷体" w:hAnsi="楷体" w:eastAsia="楷体" w:cs="楷体"/>
                  <w:snapToGrid w:val="0"/>
                  <w:color w:val="000000"/>
                  <w:kern w:val="0"/>
                  <w:sz w:val="23"/>
                  <w:szCs w:val="23"/>
                  <w:lang w:val="en-US" w:eastAsia="en-US" w:bidi="ar-SA"/>
                </w:rPr>
                <w:delText xml:space="preserve"> </w:delText>
              </w:r>
            </w:del>
            <w:del w:id="150" w:author="蔡雪妮" w:date="2026-03-04T14:41:43Z">
              <w:r>
                <w:rPr>
                  <w:rFonts w:hint="eastAsia" w:ascii="楷体" w:hAnsi="楷体" w:eastAsia="楷体" w:cs="楷体"/>
                  <w:snapToGrid w:val="0"/>
                  <w:color w:val="000000"/>
                  <w:spacing w:val="9"/>
                  <w:kern w:val="0"/>
                  <w:sz w:val="23"/>
                  <w:szCs w:val="23"/>
                  <w:lang w:val="en-US" w:eastAsia="en-US" w:bidi="ar-SA"/>
                </w:rPr>
                <w:delText>的体外诊断试剂是否有注册证或者备案</w:delText>
              </w:r>
            </w:del>
            <w:del w:id="151" w:author="蔡雪妮" w:date="2026-03-04T14:41:43Z">
              <w:r>
                <w:rPr>
                  <w:rFonts w:hint="eastAsia" w:ascii="楷体" w:hAnsi="楷体" w:eastAsia="楷体" w:cs="楷体"/>
                  <w:snapToGrid w:val="0"/>
                  <w:color w:val="000000"/>
                  <w:spacing w:val="4"/>
                  <w:kern w:val="0"/>
                  <w:sz w:val="23"/>
                  <w:szCs w:val="23"/>
                  <w:lang w:val="en-US" w:eastAsia="en-US" w:bidi="ar-SA"/>
                </w:rPr>
                <w:delText>凭证。</w:delText>
              </w:r>
            </w:del>
          </w:p>
        </w:tc>
        <w:tc>
          <w:tcPr>
            <w:tcW w:w="5683" w:type="dxa"/>
            <w:vAlign w:val="top"/>
          </w:tcPr>
          <w:p>
            <w:pPr>
              <w:widowControl/>
              <w:kinsoku w:val="0"/>
              <w:autoSpaceDE w:val="0"/>
              <w:autoSpaceDN w:val="0"/>
              <w:adjustRightInd w:val="0"/>
              <w:snapToGrid w:val="0"/>
              <w:spacing w:line="240" w:lineRule="auto"/>
              <w:jc w:val="left"/>
              <w:textAlignment w:val="baseline"/>
              <w:rPr>
                <w:del w:id="152" w:author="蔡雪妮" w:date="2026-03-04T14:41:43Z"/>
                <w:rFonts w:hint="eastAsia" w:ascii="楷体" w:hAnsi="楷体" w:eastAsia="楷体" w:cs="楷体"/>
                <w:snapToGrid w:val="0"/>
                <w:color w:val="000000"/>
                <w:kern w:val="0"/>
                <w:sz w:val="21"/>
                <w:szCs w:val="21"/>
                <w:lang w:eastAsia="en-US"/>
              </w:rPr>
            </w:pPr>
          </w:p>
        </w:tc>
        <w:tc>
          <w:tcPr>
            <w:tcW w:w="3664" w:type="dxa"/>
            <w:vAlign w:val="top"/>
          </w:tcPr>
          <w:p>
            <w:pPr>
              <w:kinsoku w:val="0"/>
              <w:autoSpaceDE w:val="0"/>
              <w:autoSpaceDN w:val="0"/>
              <w:adjustRightInd w:val="0"/>
              <w:snapToGrid w:val="0"/>
              <w:spacing w:before="204" w:line="201" w:lineRule="auto"/>
              <w:ind w:left="110" w:right="106" w:firstLine="4"/>
              <w:jc w:val="both"/>
              <w:textAlignment w:val="baseline"/>
              <w:rPr>
                <w:del w:id="153" w:author="蔡雪妮" w:date="2026-03-04T14:41:43Z"/>
                <w:rFonts w:hint="eastAsia" w:ascii="楷体" w:hAnsi="楷体" w:eastAsia="楷体" w:cs="楷体"/>
                <w:snapToGrid w:val="0"/>
                <w:color w:val="000000"/>
                <w:kern w:val="0"/>
                <w:sz w:val="23"/>
                <w:szCs w:val="23"/>
                <w:lang w:val="en-US" w:eastAsia="en-US" w:bidi="ar-SA"/>
              </w:rPr>
            </w:pPr>
            <w:del w:id="154" w:author="蔡雪妮" w:date="2026-03-04T14:41:43Z">
              <w:r>
                <w:rPr>
                  <w:rFonts w:hint="eastAsia" w:ascii="楷体" w:hAnsi="楷体" w:eastAsia="楷体" w:cs="楷体"/>
                  <w:snapToGrid w:val="0"/>
                  <w:color w:val="000000"/>
                  <w:spacing w:val="15"/>
                  <w:kern w:val="0"/>
                  <w:sz w:val="23"/>
                  <w:szCs w:val="23"/>
                  <w:lang w:val="en-US" w:eastAsia="en-US" w:bidi="ar-SA"/>
                </w:rPr>
                <w:delText>提供第三方检验机构的资质证明和签订的合同协议以及日常管理</w:delText>
              </w:r>
            </w:del>
            <w:del w:id="155" w:author="蔡雪妮" w:date="2026-03-04T14:41:43Z">
              <w:r>
                <w:rPr>
                  <w:rFonts w:hint="eastAsia" w:ascii="楷体" w:hAnsi="楷体" w:eastAsia="楷体" w:cs="楷体"/>
                  <w:snapToGrid w:val="0"/>
                  <w:color w:val="000000"/>
                  <w:spacing w:val="4"/>
                  <w:kern w:val="0"/>
                  <w:sz w:val="23"/>
                  <w:szCs w:val="23"/>
                  <w:lang w:val="en-US" w:eastAsia="en-US" w:bidi="ar-SA"/>
                </w:rPr>
                <w:delText>情况。</w:delText>
              </w:r>
            </w:del>
          </w:p>
        </w:tc>
      </w:tr>
    </w:tbl>
    <w:p>
      <w:pPr>
        <w:widowControl/>
        <w:kinsoku w:val="0"/>
        <w:autoSpaceDE w:val="0"/>
        <w:autoSpaceDN w:val="0"/>
        <w:adjustRightInd w:val="0"/>
        <w:snapToGrid w:val="0"/>
        <w:spacing w:line="344" w:lineRule="auto"/>
        <w:jc w:val="left"/>
        <w:textAlignment w:val="baseline"/>
        <w:rPr>
          <w:del w:id="156" w:author="蔡雪妮" w:date="2026-03-04T14:41:43Z"/>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0" w:line="222" w:lineRule="auto"/>
        <w:ind w:left="1076"/>
        <w:jc w:val="left"/>
        <w:textAlignment w:val="baseline"/>
        <w:rPr>
          <w:del w:id="157" w:author="蔡雪妮" w:date="2026-03-04T14:41:43Z"/>
          <w:rFonts w:ascii="仿宋" w:hAnsi="仿宋" w:eastAsia="仿宋" w:cs="仿宋"/>
          <w:snapToGrid w:val="0"/>
          <w:color w:val="000000"/>
          <w:kern w:val="0"/>
          <w:sz w:val="31"/>
          <w:szCs w:val="31"/>
          <w:lang w:val="en-US" w:eastAsia="en-US" w:bidi="ar-SA"/>
        </w:rPr>
      </w:pPr>
      <w:del w:id="158" w:author="蔡雪妮" w:date="2026-03-04T14:41:43Z">
        <w:r>
          <w:rPr>
            <w:rFonts w:ascii="仿宋" w:hAnsi="仿宋" w:eastAsia="仿宋" w:cs="仿宋"/>
            <w:snapToGrid w:val="0"/>
            <w:color w:val="000000"/>
            <w:spacing w:val="3"/>
            <w:kern w:val="0"/>
            <w:sz w:val="31"/>
            <w:szCs w:val="31"/>
            <w:lang w:val="en-US" w:eastAsia="en-US" w:bidi="ar-SA"/>
          </w:rPr>
          <w:delText>部门负责人签名：</w:delText>
        </w:r>
      </w:del>
      <w:del w:id="159" w:author="蔡雪妮" w:date="2026-03-04T14:41:43Z">
        <w:r>
          <w:rPr>
            <w:rFonts w:ascii="仿宋" w:hAnsi="仿宋" w:eastAsia="仿宋" w:cs="仿宋"/>
            <w:snapToGrid w:val="0"/>
            <w:color w:val="000000"/>
            <w:spacing w:val="4"/>
            <w:kern w:val="0"/>
            <w:sz w:val="31"/>
            <w:szCs w:val="31"/>
            <w:lang w:val="en-US" w:eastAsia="en-US" w:bidi="ar-SA"/>
          </w:rPr>
          <w:delText xml:space="preserve">                             </w:delText>
        </w:r>
      </w:del>
      <w:del w:id="160" w:author="蔡雪妮" w:date="2026-03-04T14:41:43Z">
        <w:r>
          <w:rPr>
            <w:rFonts w:ascii="仿宋" w:hAnsi="仿宋" w:eastAsia="仿宋" w:cs="仿宋"/>
            <w:snapToGrid w:val="0"/>
            <w:color w:val="000000"/>
            <w:spacing w:val="3"/>
            <w:kern w:val="0"/>
            <w:sz w:val="31"/>
            <w:szCs w:val="31"/>
            <w:lang w:val="en-US" w:eastAsia="en-US" w:bidi="ar-SA"/>
          </w:rPr>
          <w:delText>联系方式：</w:delText>
        </w:r>
      </w:del>
    </w:p>
    <w:p>
      <w:pPr>
        <w:widowControl/>
        <w:kinsoku w:val="0"/>
        <w:autoSpaceDE w:val="0"/>
        <w:autoSpaceDN w:val="0"/>
        <w:adjustRightInd w:val="0"/>
        <w:snapToGrid w:val="0"/>
        <w:spacing w:line="324" w:lineRule="auto"/>
        <w:jc w:val="left"/>
        <w:textAlignment w:val="baseline"/>
        <w:rPr>
          <w:del w:id="161" w:author="蔡雪妮" w:date="2026-03-04T14:41:43Z"/>
          <w:rFonts w:ascii="Arial" w:hAnsi="Arial" w:eastAsia="Arial" w:cs="Arial"/>
          <w:snapToGrid w:val="0"/>
          <w:color w:val="000000"/>
          <w:kern w:val="0"/>
          <w:sz w:val="21"/>
          <w:szCs w:val="21"/>
          <w:lang w:eastAsia="en-US"/>
        </w:rPr>
      </w:pPr>
    </w:p>
    <w:p>
      <w:pPr>
        <w:kinsoku w:val="0"/>
        <w:autoSpaceDE w:val="0"/>
        <w:autoSpaceDN w:val="0"/>
        <w:adjustRightInd w:val="0"/>
        <w:snapToGrid w:val="0"/>
        <w:spacing w:before="101" w:line="222" w:lineRule="auto"/>
        <w:ind w:left="1114"/>
        <w:jc w:val="left"/>
        <w:textAlignment w:val="baseline"/>
        <w:rPr>
          <w:del w:id="162" w:author="蔡雪妮" w:date="2026-03-04T14:41:43Z"/>
        </w:rPr>
        <w:sectPr>
          <w:footerReference r:id="rId5" w:type="default"/>
          <w:pgSz w:w="16838" w:h="11906"/>
          <w:pgMar w:top="1011" w:right="1095" w:bottom="1667" w:left="1033" w:header="0" w:footer="1226" w:gutter="0"/>
          <w:cols w:space="720" w:num="1"/>
        </w:sectPr>
      </w:pPr>
      <w:del w:id="163" w:author="蔡雪妮" w:date="2026-03-04T14:41:43Z">
        <w:r>
          <w:rPr>
            <w:rFonts w:ascii="仿宋" w:hAnsi="仿宋" w:eastAsia="仿宋" w:cs="仿宋"/>
            <w:snapToGrid w:val="0"/>
            <w:color w:val="000000"/>
            <w:spacing w:val="1"/>
            <w:kern w:val="0"/>
            <w:sz w:val="31"/>
            <w:szCs w:val="31"/>
            <w:lang w:val="en-US" w:eastAsia="en-US" w:bidi="ar-SA"/>
          </w:rPr>
          <w:delText>医疗机构负责人签名：</w:delText>
        </w:r>
      </w:del>
      <w:del w:id="164" w:author="蔡雪妮" w:date="2026-03-04T14:41:43Z">
        <w:r>
          <w:rPr>
            <w:rFonts w:ascii="仿宋" w:hAnsi="仿宋" w:eastAsia="仿宋" w:cs="仿宋"/>
            <w:snapToGrid w:val="0"/>
            <w:color w:val="000000"/>
            <w:spacing w:val="4"/>
            <w:kern w:val="0"/>
            <w:sz w:val="31"/>
            <w:szCs w:val="31"/>
            <w:lang w:val="en-US" w:eastAsia="en-US" w:bidi="ar-SA"/>
          </w:rPr>
          <w:delText xml:space="preserve">                         </w:delText>
        </w:r>
      </w:del>
      <w:del w:id="165" w:author="蔡雪妮" w:date="2026-03-04T14:41:43Z">
        <w:r>
          <w:rPr>
            <w:rFonts w:ascii="仿宋" w:hAnsi="仿宋" w:eastAsia="仿宋" w:cs="仿宋"/>
            <w:snapToGrid w:val="0"/>
            <w:color w:val="000000"/>
            <w:spacing w:val="1"/>
            <w:kern w:val="0"/>
            <w:sz w:val="31"/>
            <w:szCs w:val="31"/>
            <w:lang w:val="en-US" w:eastAsia="en-US" w:bidi="ar-SA"/>
          </w:rPr>
          <w:delText>联系方式：</w:delText>
        </w:r>
      </w:del>
    </w:p>
    <w:p>
      <w:bookmarkStart w:id="0" w:name="_GoBack"/>
      <w:bookmarkEnd w:id="0"/>
    </w:p>
    <w:sectPr>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before="1" w:line="213" w:lineRule="auto"/>
      <w:ind w:left="12797"/>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spacing w:val="-12"/>
        <w:w w:val="97"/>
        <w:kern w:val="0"/>
        <w:sz w:val="28"/>
        <w:szCs w:val="28"/>
        <w:lang w:eastAsia="en-US"/>
      </w:rPr>
      <w:t>—</w:t>
    </w:r>
    <w:r>
      <w:rPr>
        <w:rFonts w:ascii="微软雅黑" w:hAnsi="微软雅黑" w:eastAsia="微软雅黑" w:cs="微软雅黑"/>
        <w:snapToGrid w:val="0"/>
        <w:color w:val="000000"/>
        <w:spacing w:val="69"/>
        <w:kern w:val="0"/>
        <w:sz w:val="28"/>
        <w:szCs w:val="28"/>
        <w:lang w:eastAsia="en-US"/>
      </w:rPr>
      <w:t xml:space="preserve"> </w:t>
    </w:r>
    <w:r>
      <w:rPr>
        <w:rFonts w:ascii="微软雅黑" w:hAnsi="微软雅黑" w:eastAsia="微软雅黑" w:cs="微软雅黑"/>
        <w:snapToGrid w:val="0"/>
        <w:color w:val="000000"/>
        <w:spacing w:val="-12"/>
        <w:w w:val="97"/>
        <w:kern w:val="0"/>
        <w:sz w:val="28"/>
        <w:szCs w:val="28"/>
        <w:lang w:eastAsia="en-US"/>
      </w:rPr>
      <w:t>3</w:t>
    </w:r>
    <w:r>
      <w:rPr>
        <w:rFonts w:ascii="微软雅黑" w:hAnsi="微软雅黑" w:eastAsia="微软雅黑" w:cs="微软雅黑"/>
        <w:snapToGrid w:val="0"/>
        <w:color w:val="000000"/>
        <w:spacing w:val="57"/>
        <w:kern w:val="0"/>
        <w:sz w:val="28"/>
        <w:szCs w:val="28"/>
        <w:lang w:eastAsia="en-US"/>
      </w:rPr>
      <w:t xml:space="preserve"> </w:t>
    </w:r>
    <w:r>
      <w:rPr>
        <w:rFonts w:ascii="微软雅黑" w:hAnsi="微软雅黑" w:eastAsia="微软雅黑" w:cs="微软雅黑"/>
        <w:snapToGrid w:val="0"/>
        <w:color w:val="000000"/>
        <w:spacing w:val="-12"/>
        <w:w w:val="97"/>
        <w:kern w:val="0"/>
        <w:sz w:val="28"/>
        <w:szCs w:val="28"/>
        <w:lang w:eastAsia="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215" w:lineRule="auto"/>
      <w:ind w:left="1390"/>
      <w:jc w:val="left"/>
      <w:textAlignment w:val="baseline"/>
      <w:rPr>
        <w:rFonts w:ascii="微软雅黑" w:hAnsi="微软雅黑" w:eastAsia="微软雅黑" w:cs="微软雅黑"/>
        <w:snapToGrid w:val="0"/>
        <w:color w:val="000000"/>
        <w:kern w:val="0"/>
        <w:sz w:val="28"/>
        <w:szCs w:val="28"/>
        <w:lang w:eastAsia="en-US"/>
      </w:rPr>
    </w:pPr>
    <w:r>
      <w:rPr>
        <w:rFonts w:ascii="微软雅黑" w:hAnsi="微软雅黑" w:eastAsia="微软雅黑" w:cs="微软雅黑"/>
        <w:snapToGrid w:val="0"/>
        <w:color w:val="000000"/>
        <w:w w:val="93"/>
        <w:kern w:val="0"/>
        <w:sz w:val="28"/>
        <w:szCs w:val="28"/>
        <w:lang w:eastAsia="en-US"/>
      </w:rPr>
      <w:t>—</w:t>
    </w:r>
    <w:r>
      <w:rPr>
        <w:rFonts w:ascii="微软雅黑" w:hAnsi="微软雅黑" w:eastAsia="微软雅黑" w:cs="微软雅黑"/>
        <w:snapToGrid w:val="0"/>
        <w:color w:val="000000"/>
        <w:spacing w:val="63"/>
        <w:w w:val="101"/>
        <w:kern w:val="0"/>
        <w:sz w:val="28"/>
        <w:szCs w:val="28"/>
        <w:lang w:eastAsia="en-US"/>
      </w:rPr>
      <w:t xml:space="preserve"> </w:t>
    </w:r>
    <w:r>
      <w:rPr>
        <w:rFonts w:ascii="微软雅黑" w:hAnsi="微软雅黑" w:eastAsia="微软雅黑" w:cs="微软雅黑"/>
        <w:snapToGrid w:val="0"/>
        <w:color w:val="000000"/>
        <w:w w:val="93"/>
        <w:kern w:val="0"/>
        <w:sz w:val="28"/>
        <w:szCs w:val="28"/>
        <w:lang w:eastAsia="en-US"/>
      </w:rPr>
      <w:t>4</w:t>
    </w:r>
    <w:r>
      <w:rPr>
        <w:rFonts w:ascii="微软雅黑" w:hAnsi="微软雅黑" w:eastAsia="微软雅黑" w:cs="微软雅黑"/>
        <w:snapToGrid w:val="0"/>
        <w:color w:val="000000"/>
        <w:spacing w:val="55"/>
        <w:kern w:val="0"/>
        <w:sz w:val="28"/>
        <w:szCs w:val="28"/>
        <w:lang w:eastAsia="en-US"/>
      </w:rPr>
      <w:t xml:space="preserve"> </w:t>
    </w:r>
    <w:r>
      <w:rPr>
        <w:rFonts w:ascii="微软雅黑" w:hAnsi="微软雅黑" w:eastAsia="微软雅黑" w:cs="微软雅黑"/>
        <w:snapToGrid w:val="0"/>
        <w:color w:val="000000"/>
        <w:w w:val="93"/>
        <w:kern w:val="0"/>
        <w:sz w:val="28"/>
        <w:szCs w:val="28"/>
        <w:lang w:eastAsia="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cs="Times New Roman"/>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蔡雪妮">
    <w15:presenceInfo w15:providerId="None" w15:userId="蔡雪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1C1845"/>
    <w:rsid w:val="2CA84148"/>
    <w:rsid w:val="3FFB992F"/>
    <w:rsid w:val="6F3AC3E3"/>
    <w:rsid w:val="75F7671F"/>
    <w:rsid w:val="781C1845"/>
    <w:rsid w:val="BFFF03A8"/>
    <w:rsid w:val="FDB7B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nhideWhenUsed/>
    <w:qFormat/>
    <w:uiPriority w:val="0"/>
    <w:pPr>
      <w:widowControl w:val="0"/>
      <w:tabs>
        <w:tab w:val="center" w:pos="4153"/>
        <w:tab w:val="right" w:pos="8306"/>
      </w:tabs>
      <w:snapToGrid w:val="0"/>
      <w:jc w:val="left"/>
    </w:pPr>
    <w:rPr>
      <w:rFonts w:ascii="Times New Roman" w:hAnsi="Times New Roman" w:eastAsia="仿宋" w:cs="Times New Roman"/>
      <w:kern w:val="2"/>
      <w:sz w:val="18"/>
      <w:szCs w:val="18"/>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2021-02-23T03:32:00Z</dcterms:created>
  <dc:creator>陈宇彬</dc:creator>
  <cp:lastModifiedBy>蔡雪妮</cp:lastModifiedBy>
  <dcterms:modified xsi:type="dcterms:W3CDTF">2026-03-04T14:41:51Z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4B4833B2B9AC0CE9B0FB9F69468B3CE5_43</vt:lpwstr>
  </property>
  <property fmtid="{D5CDD505-2E9C-101B-9397-08002B2CF9AE}" pid="4" name="showFlag">
    <vt:bool>true</vt:bool>
  </property>
  <property fmtid="{D5CDD505-2E9C-101B-9397-08002B2CF9AE}" pid="5" name="userName">
    <vt:lpwstr>蔡雪妮</vt:lpwstr>
  </property>
</Properties>
</file>