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8AAA2">
      <w:pPr>
        <w:pStyle w:val="8"/>
        <w:widowControl w:val="0"/>
        <w:adjustRightInd w:val="0"/>
        <w:snapToGrid w:val="0"/>
        <w:spacing w:line="540" w:lineRule="atLeast"/>
        <w:rPr>
          <w:rFonts w:hint="default" w:ascii="Times New Roman" w:hAnsi="Times New Roman" w:eastAsia="黑体"/>
          <w:color w:val="000000"/>
          <w:szCs w:val="32"/>
          <w:rPrChange w:id="0" w:author="冯木林" w:date="2025-01-06T15:49:01Z">
            <w:rPr>
              <w:rFonts w:hint="eastAsia" w:ascii="黑体" w:hAnsi="黑体" w:eastAsia="黑体"/>
              <w:color w:val="000000"/>
              <w:szCs w:val="32"/>
            </w:rPr>
          </w:rPrChange>
        </w:rPr>
      </w:pPr>
      <w:bookmarkStart w:id="0" w:name="_GoBack"/>
      <w:r>
        <w:rPr>
          <w:rFonts w:hint="default" w:ascii="Times New Roman" w:hAnsi="Times New Roman" w:eastAsia="黑体"/>
          <w:color w:val="000000"/>
          <w:szCs w:val="32"/>
          <w:rPrChange w:id="1" w:author="冯木林" w:date="2025-01-06T15:49:01Z">
            <w:rPr>
              <w:rFonts w:hint="eastAsia" w:ascii="黑体" w:hAnsi="黑体" w:eastAsia="黑体"/>
              <w:color w:val="000000"/>
              <w:szCs w:val="32"/>
            </w:rPr>
          </w:rPrChange>
        </w:rPr>
        <w:t>附件1</w:t>
      </w:r>
    </w:p>
    <w:p w14:paraId="7274B937">
      <w:pPr>
        <w:pStyle w:val="10"/>
        <w:ind w:left="1646" w:leftChars="87" w:hanging="1368" w:hangingChars="300"/>
        <w:jc w:val="center"/>
        <w:rPr>
          <w:del w:id="2" w:author="冯木林" w:date="2025-01-06T15:37:27Z"/>
          <w:rFonts w:hint="default" w:ascii="Times New Roman" w:eastAsia="方正小标宋简体"/>
          <w:color w:val="000000"/>
          <w:sz w:val="44"/>
          <w:szCs w:val="44"/>
          <w:rPrChange w:id="3" w:author="冯木林" w:date="2025-01-06T15:49:01Z">
            <w:rPr>
              <w:del w:id="4" w:author="冯木林" w:date="2025-01-06T15:37:27Z"/>
              <w:rFonts w:hint="eastAsia" w:ascii="方正小标宋简体" w:eastAsia="方正小标宋简体"/>
              <w:color w:val="000000"/>
              <w:sz w:val="44"/>
              <w:szCs w:val="44"/>
            </w:rPr>
          </w:rPrChange>
        </w:rPr>
      </w:pPr>
    </w:p>
    <w:p w14:paraId="0FEF74D2">
      <w:pPr>
        <w:pStyle w:val="10"/>
        <w:ind w:left="1646" w:leftChars="87" w:hanging="1368" w:hangingChars="300"/>
        <w:jc w:val="center"/>
        <w:rPr>
          <w:rStyle w:val="11"/>
          <w:rFonts w:hint="default" w:ascii="Times New Roman"/>
          <w:sz w:val="44"/>
          <w:szCs w:val="44"/>
          <w:rPrChange w:id="5" w:author="冯木林" w:date="2025-01-06T15:49:01Z">
            <w:rPr>
              <w:rStyle w:val="11"/>
              <w:rFonts w:hint="eastAsia" w:ascii="仿宋_GB2312"/>
              <w:sz w:val="44"/>
              <w:szCs w:val="44"/>
            </w:rPr>
          </w:rPrChange>
        </w:rPr>
      </w:pPr>
      <w:r>
        <w:rPr>
          <w:rFonts w:hint="default" w:ascii="Times New Roman" w:eastAsia="方正小标宋简体"/>
          <w:color w:val="000000"/>
          <w:sz w:val="44"/>
          <w:szCs w:val="44"/>
          <w:rPrChange w:id="6" w:author="冯木林" w:date="2025-01-06T15:49:01Z">
            <w:rPr>
              <w:rFonts w:hint="eastAsia" w:ascii="方正小标宋简体" w:eastAsia="方正小标宋简体"/>
              <w:color w:val="000000"/>
              <w:sz w:val="44"/>
              <w:szCs w:val="44"/>
            </w:rPr>
          </w:rPrChange>
        </w:rPr>
        <w:t>202</w:t>
      </w:r>
      <w:r>
        <w:rPr>
          <w:rFonts w:hint="default" w:ascii="Times New Roman" w:eastAsia="方正小标宋简体"/>
          <w:color w:val="000000"/>
          <w:sz w:val="44"/>
          <w:szCs w:val="44"/>
          <w:lang w:val="en-US" w:eastAsia="zh-CN"/>
          <w:rPrChange w:id="7" w:author="冯木林" w:date="2025-01-06T15:49:01Z">
            <w:rPr>
              <w:rFonts w:hint="eastAsia" w:ascii="方正小标宋简体" w:eastAsia="方正小标宋简体"/>
              <w:color w:val="000000"/>
              <w:sz w:val="44"/>
              <w:szCs w:val="44"/>
              <w:lang w:val="en-US" w:eastAsia="zh-CN"/>
            </w:rPr>
          </w:rPrChange>
        </w:rPr>
        <w:t>4</w:t>
      </w:r>
      <w:r>
        <w:rPr>
          <w:rFonts w:hint="default" w:ascii="Times New Roman" w:eastAsia="方正小标宋简体"/>
          <w:color w:val="000000"/>
          <w:sz w:val="44"/>
          <w:szCs w:val="44"/>
          <w:rPrChange w:id="8" w:author="冯木林" w:date="2025-01-06T15:49:01Z">
            <w:rPr>
              <w:rFonts w:hint="eastAsia" w:ascii="方正小标宋简体" w:eastAsia="方正小标宋简体"/>
              <w:color w:val="000000"/>
              <w:sz w:val="44"/>
              <w:szCs w:val="44"/>
            </w:rPr>
          </w:rPrChange>
        </w:rPr>
        <w:t>年度水运工程信用评价项目清单</w:t>
      </w:r>
    </w:p>
    <w:tbl>
      <w:tblPr>
        <w:tblStyle w:val="4"/>
        <w:tblW w:w="9268" w:type="dxa"/>
        <w:jc w:val="center"/>
        <w:tblLayout w:type="fixed"/>
        <w:tblCellMar>
          <w:top w:w="15" w:type="dxa"/>
          <w:left w:w="15" w:type="dxa"/>
          <w:bottom w:w="15" w:type="dxa"/>
          <w:right w:w="15" w:type="dxa"/>
        </w:tblCellMar>
      </w:tblPr>
      <w:tblGrid>
        <w:gridCol w:w="577"/>
        <w:gridCol w:w="3672"/>
        <w:gridCol w:w="2475"/>
        <w:gridCol w:w="1565"/>
        <w:gridCol w:w="979"/>
      </w:tblGrid>
      <w:tr w14:paraId="3EEE4A79">
        <w:tblPrEx>
          <w:tblCellMar>
            <w:top w:w="15" w:type="dxa"/>
            <w:left w:w="15" w:type="dxa"/>
            <w:bottom w:w="15" w:type="dxa"/>
            <w:right w:w="15" w:type="dxa"/>
          </w:tblCellMar>
        </w:tblPrEx>
        <w:trPr>
          <w:trHeight w:val="567" w:hRule="atLeast"/>
          <w:tblHeader/>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48A323F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黑体" w:cs="Times New Roman"/>
                <w:bCs/>
                <w:color w:val="auto"/>
                <w:sz w:val="24"/>
                <w:szCs w:val="24"/>
                <w:highlight w:val="none"/>
                <w:rPrChange w:id="9" w:author="冯木林" w:date="2025-01-06T15:49:01Z">
                  <w:rPr>
                    <w:rFonts w:hint="eastAsia" w:ascii="黑体" w:hAnsi="黑体" w:eastAsia="黑体" w:cs="黑体"/>
                    <w:bCs/>
                    <w:color w:val="auto"/>
                    <w:sz w:val="24"/>
                    <w:szCs w:val="24"/>
                    <w:highlight w:val="none"/>
                  </w:rPr>
                </w:rPrChange>
              </w:rPr>
            </w:pPr>
            <w:r>
              <w:rPr>
                <w:rFonts w:hint="default" w:ascii="Times New Roman" w:hAnsi="Times New Roman" w:eastAsia="黑体" w:cs="Times New Roman"/>
                <w:bCs/>
                <w:color w:val="auto"/>
                <w:kern w:val="0"/>
                <w:sz w:val="24"/>
                <w:szCs w:val="24"/>
                <w:highlight w:val="none"/>
                <w:lang w:bidi="ar"/>
                <w:rPrChange w:id="10" w:author="冯木林" w:date="2025-01-06T15:49:01Z">
                  <w:rPr>
                    <w:rFonts w:hint="eastAsia" w:ascii="黑体" w:hAnsi="黑体" w:eastAsia="黑体" w:cs="黑体"/>
                    <w:bCs/>
                    <w:color w:val="auto"/>
                    <w:kern w:val="0"/>
                    <w:sz w:val="24"/>
                    <w:szCs w:val="24"/>
                    <w:highlight w:val="none"/>
                    <w:lang w:bidi="ar"/>
                  </w:rPr>
                </w:rPrChange>
              </w:rPr>
              <w:t>序号</w:t>
            </w:r>
          </w:p>
        </w:tc>
        <w:tc>
          <w:tcPr>
            <w:tcW w:w="3672" w:type="dxa"/>
            <w:tcBorders>
              <w:top w:val="single" w:color="000000" w:sz="4" w:space="0"/>
              <w:left w:val="single" w:color="000000" w:sz="4" w:space="0"/>
              <w:bottom w:val="single" w:color="000000" w:sz="4" w:space="0"/>
              <w:right w:val="single" w:color="000000" w:sz="4" w:space="0"/>
            </w:tcBorders>
            <w:vAlign w:val="center"/>
          </w:tcPr>
          <w:p w14:paraId="184B8FB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黑体" w:cs="Times New Roman"/>
                <w:bCs/>
                <w:color w:val="auto"/>
                <w:sz w:val="24"/>
                <w:szCs w:val="24"/>
                <w:highlight w:val="none"/>
                <w:rPrChange w:id="11" w:author="冯木林" w:date="2025-01-06T15:49:01Z">
                  <w:rPr>
                    <w:rFonts w:hint="eastAsia" w:ascii="黑体" w:hAnsi="黑体" w:eastAsia="黑体" w:cs="黑体"/>
                    <w:bCs/>
                    <w:color w:val="auto"/>
                    <w:sz w:val="24"/>
                    <w:szCs w:val="24"/>
                    <w:highlight w:val="none"/>
                  </w:rPr>
                </w:rPrChange>
              </w:rPr>
            </w:pPr>
            <w:r>
              <w:rPr>
                <w:rFonts w:hint="default" w:ascii="Times New Roman" w:hAnsi="Times New Roman" w:eastAsia="黑体" w:cs="Times New Roman"/>
                <w:bCs/>
                <w:color w:val="auto"/>
                <w:kern w:val="0"/>
                <w:sz w:val="24"/>
                <w:szCs w:val="24"/>
                <w:highlight w:val="none"/>
                <w:lang w:bidi="ar"/>
                <w:rPrChange w:id="12" w:author="冯木林" w:date="2025-01-06T15:49:01Z">
                  <w:rPr>
                    <w:rFonts w:hint="eastAsia" w:ascii="黑体" w:hAnsi="黑体" w:eastAsia="黑体" w:cs="黑体"/>
                    <w:bCs/>
                    <w:color w:val="auto"/>
                    <w:kern w:val="0"/>
                    <w:sz w:val="24"/>
                    <w:szCs w:val="24"/>
                    <w:highlight w:val="none"/>
                    <w:lang w:bidi="ar"/>
                  </w:rPr>
                </w:rPrChange>
              </w:rPr>
              <w:t>项目名称</w:t>
            </w:r>
          </w:p>
        </w:tc>
        <w:tc>
          <w:tcPr>
            <w:tcW w:w="2475" w:type="dxa"/>
            <w:tcBorders>
              <w:top w:val="single" w:color="000000" w:sz="4" w:space="0"/>
              <w:left w:val="single" w:color="000000" w:sz="4" w:space="0"/>
              <w:bottom w:val="single" w:color="000000" w:sz="4" w:space="0"/>
              <w:right w:val="single" w:color="000000" w:sz="4" w:space="0"/>
            </w:tcBorders>
            <w:vAlign w:val="center"/>
          </w:tcPr>
          <w:p w14:paraId="6D86B7C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黑体" w:cs="Times New Roman"/>
                <w:bCs/>
                <w:color w:val="auto"/>
                <w:sz w:val="24"/>
                <w:szCs w:val="24"/>
                <w:highlight w:val="none"/>
                <w:rPrChange w:id="13" w:author="冯木林" w:date="2025-01-06T15:49:01Z">
                  <w:rPr>
                    <w:rFonts w:hint="eastAsia" w:ascii="黑体" w:hAnsi="黑体" w:eastAsia="黑体" w:cs="黑体"/>
                    <w:bCs/>
                    <w:color w:val="auto"/>
                    <w:sz w:val="24"/>
                    <w:szCs w:val="24"/>
                    <w:highlight w:val="none"/>
                  </w:rPr>
                </w:rPrChange>
              </w:rPr>
            </w:pPr>
            <w:r>
              <w:rPr>
                <w:rFonts w:hint="default" w:ascii="Times New Roman" w:hAnsi="Times New Roman" w:eastAsia="黑体" w:cs="Times New Roman"/>
                <w:bCs/>
                <w:color w:val="auto"/>
                <w:kern w:val="0"/>
                <w:sz w:val="24"/>
                <w:szCs w:val="24"/>
                <w:highlight w:val="none"/>
                <w:lang w:bidi="ar"/>
                <w:rPrChange w:id="14" w:author="冯木林" w:date="2025-01-06T15:49:01Z">
                  <w:rPr>
                    <w:rFonts w:hint="eastAsia" w:ascii="黑体" w:hAnsi="黑体" w:eastAsia="黑体" w:cs="黑体"/>
                    <w:bCs/>
                    <w:color w:val="auto"/>
                    <w:kern w:val="0"/>
                    <w:sz w:val="24"/>
                    <w:szCs w:val="24"/>
                    <w:highlight w:val="none"/>
                    <w:lang w:bidi="ar"/>
                  </w:rPr>
                </w:rPrChange>
              </w:rPr>
              <w:t>项目业主(建设单位)</w:t>
            </w:r>
          </w:p>
        </w:tc>
        <w:tc>
          <w:tcPr>
            <w:tcW w:w="1565" w:type="dxa"/>
            <w:tcBorders>
              <w:top w:val="single" w:color="000000" w:sz="4" w:space="0"/>
              <w:left w:val="single" w:color="000000" w:sz="4" w:space="0"/>
              <w:bottom w:val="single" w:color="000000" w:sz="4" w:space="0"/>
              <w:right w:val="single" w:color="000000" w:sz="4" w:space="0"/>
            </w:tcBorders>
            <w:vAlign w:val="center"/>
          </w:tcPr>
          <w:p w14:paraId="293ED0C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黑体" w:cs="Times New Roman"/>
                <w:bCs/>
                <w:color w:val="auto"/>
                <w:kern w:val="0"/>
                <w:sz w:val="24"/>
                <w:szCs w:val="24"/>
                <w:highlight w:val="none"/>
                <w:lang w:bidi="ar"/>
                <w:rPrChange w:id="15" w:author="冯木林" w:date="2025-01-06T15:49:01Z">
                  <w:rPr>
                    <w:rFonts w:hint="eastAsia" w:ascii="黑体" w:hAnsi="黑体" w:eastAsia="黑体" w:cs="黑体"/>
                    <w:bCs/>
                    <w:color w:val="auto"/>
                    <w:kern w:val="0"/>
                    <w:sz w:val="24"/>
                    <w:szCs w:val="24"/>
                    <w:highlight w:val="none"/>
                    <w:lang w:bidi="ar"/>
                  </w:rPr>
                </w:rPrChange>
              </w:rPr>
            </w:pPr>
            <w:r>
              <w:rPr>
                <w:rFonts w:hint="default" w:ascii="Times New Roman" w:hAnsi="Times New Roman" w:eastAsia="黑体" w:cs="Times New Roman"/>
                <w:bCs/>
                <w:color w:val="auto"/>
                <w:kern w:val="0"/>
                <w:sz w:val="24"/>
                <w:szCs w:val="24"/>
                <w:highlight w:val="none"/>
                <w:lang w:bidi="ar"/>
                <w:rPrChange w:id="16" w:author="冯木林" w:date="2025-01-06T15:49:01Z">
                  <w:rPr>
                    <w:rFonts w:hint="eastAsia" w:ascii="黑体" w:hAnsi="黑体" w:eastAsia="黑体" w:cs="黑体"/>
                    <w:bCs/>
                    <w:color w:val="auto"/>
                    <w:kern w:val="0"/>
                    <w:sz w:val="24"/>
                    <w:szCs w:val="24"/>
                    <w:highlight w:val="none"/>
                    <w:lang w:bidi="ar"/>
                  </w:rPr>
                </w:rPrChange>
              </w:rPr>
              <w:t>上级管理</w:t>
            </w:r>
          </w:p>
          <w:p w14:paraId="64EAAE5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黑体" w:cs="Times New Roman"/>
                <w:bCs/>
                <w:color w:val="auto"/>
                <w:sz w:val="24"/>
                <w:szCs w:val="24"/>
                <w:highlight w:val="none"/>
                <w:rPrChange w:id="17" w:author="冯木林" w:date="2025-01-06T15:49:01Z">
                  <w:rPr>
                    <w:rFonts w:hint="eastAsia" w:ascii="黑体" w:hAnsi="黑体" w:eastAsia="黑体" w:cs="黑体"/>
                    <w:bCs/>
                    <w:color w:val="auto"/>
                    <w:sz w:val="24"/>
                    <w:szCs w:val="24"/>
                    <w:highlight w:val="none"/>
                  </w:rPr>
                </w:rPrChange>
              </w:rPr>
            </w:pPr>
            <w:r>
              <w:rPr>
                <w:rFonts w:hint="default" w:ascii="Times New Roman" w:hAnsi="Times New Roman" w:eastAsia="黑体" w:cs="Times New Roman"/>
                <w:bCs/>
                <w:color w:val="auto"/>
                <w:kern w:val="0"/>
                <w:sz w:val="24"/>
                <w:szCs w:val="24"/>
                <w:highlight w:val="none"/>
                <w:lang w:bidi="ar"/>
                <w:rPrChange w:id="18" w:author="冯木林" w:date="2025-01-06T15:49:01Z">
                  <w:rPr>
                    <w:rFonts w:hint="eastAsia" w:ascii="黑体" w:hAnsi="黑体" w:eastAsia="黑体" w:cs="黑体"/>
                    <w:bCs/>
                    <w:color w:val="auto"/>
                    <w:kern w:val="0"/>
                    <w:sz w:val="24"/>
                    <w:szCs w:val="24"/>
                    <w:highlight w:val="none"/>
                    <w:lang w:bidi="ar"/>
                  </w:rPr>
                </w:rPrChange>
              </w:rPr>
              <w:t>单位</w:t>
            </w:r>
          </w:p>
        </w:tc>
        <w:tc>
          <w:tcPr>
            <w:tcW w:w="979" w:type="dxa"/>
            <w:tcBorders>
              <w:top w:val="single" w:color="000000" w:sz="4" w:space="0"/>
              <w:left w:val="single" w:color="000000" w:sz="4" w:space="0"/>
              <w:bottom w:val="single" w:color="000000" w:sz="4" w:space="0"/>
              <w:right w:val="single" w:color="000000" w:sz="4" w:space="0"/>
            </w:tcBorders>
            <w:vAlign w:val="center"/>
          </w:tcPr>
          <w:p w14:paraId="76753ED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黑体" w:cs="Times New Roman"/>
                <w:bCs/>
                <w:color w:val="auto"/>
                <w:sz w:val="24"/>
                <w:szCs w:val="24"/>
                <w:highlight w:val="none"/>
                <w:rPrChange w:id="19" w:author="冯木林" w:date="2025-01-06T15:49:01Z">
                  <w:rPr>
                    <w:rFonts w:hint="eastAsia" w:ascii="黑体" w:hAnsi="黑体" w:eastAsia="黑体" w:cs="黑体"/>
                    <w:bCs/>
                    <w:color w:val="auto"/>
                    <w:sz w:val="24"/>
                    <w:szCs w:val="24"/>
                    <w:highlight w:val="none"/>
                  </w:rPr>
                </w:rPrChange>
              </w:rPr>
            </w:pPr>
            <w:r>
              <w:rPr>
                <w:rFonts w:hint="default" w:ascii="Times New Roman" w:hAnsi="Times New Roman" w:eastAsia="黑体" w:cs="Times New Roman"/>
                <w:bCs/>
                <w:color w:val="auto"/>
                <w:kern w:val="0"/>
                <w:sz w:val="24"/>
                <w:szCs w:val="24"/>
                <w:highlight w:val="none"/>
                <w:lang w:bidi="ar"/>
                <w:rPrChange w:id="20" w:author="冯木林" w:date="2025-01-06T15:49:01Z">
                  <w:rPr>
                    <w:rFonts w:hint="eastAsia" w:ascii="黑体" w:hAnsi="黑体" w:eastAsia="黑体" w:cs="黑体"/>
                    <w:bCs/>
                    <w:color w:val="auto"/>
                    <w:kern w:val="0"/>
                    <w:sz w:val="24"/>
                    <w:szCs w:val="24"/>
                    <w:highlight w:val="none"/>
                    <w:lang w:bidi="ar"/>
                  </w:rPr>
                </w:rPrChange>
              </w:rPr>
              <w:t>备注</w:t>
            </w:r>
          </w:p>
        </w:tc>
      </w:tr>
      <w:tr w14:paraId="434F63CE">
        <w:tblPrEx>
          <w:tblCellMar>
            <w:top w:w="15" w:type="dxa"/>
            <w:left w:w="15" w:type="dxa"/>
            <w:bottom w:w="15" w:type="dxa"/>
            <w:right w:w="15" w:type="dxa"/>
          </w:tblCellMar>
        </w:tblPrEx>
        <w:trPr>
          <w:trHeight w:val="648"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33F09B8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rPrChange w:id="21" w:author="冯木林" w:date="2025-01-06T15:49:01Z">
                  <w:rPr>
                    <w:rFonts w:hint="eastAsia" w:ascii="仿宋_GB2312" w:hAnsi="仿宋_GB2312" w:cs="仿宋_GB2312"/>
                    <w:color w:val="auto"/>
                    <w:sz w:val="24"/>
                    <w:szCs w:val="24"/>
                    <w:highlight w:val="none"/>
                  </w:rPr>
                </w:rPrChange>
              </w:rPr>
            </w:pPr>
            <w:r>
              <w:rPr>
                <w:rFonts w:hint="default" w:ascii="Times New Roman" w:hAnsi="Times New Roman" w:cs="Times New Roman"/>
                <w:color w:val="auto"/>
                <w:kern w:val="0"/>
                <w:sz w:val="24"/>
                <w:szCs w:val="24"/>
                <w:highlight w:val="none"/>
                <w:lang w:bidi="ar"/>
                <w:rPrChange w:id="22" w:author="冯木林" w:date="2025-01-06T15:49:01Z">
                  <w:rPr>
                    <w:rFonts w:hint="eastAsia" w:ascii="仿宋_GB2312" w:hAnsi="仿宋_GB2312" w:cs="仿宋_GB2312"/>
                    <w:color w:val="auto"/>
                    <w:kern w:val="0"/>
                    <w:sz w:val="24"/>
                    <w:szCs w:val="24"/>
                    <w:highlight w:val="none"/>
                    <w:lang w:bidi="ar"/>
                  </w:rPr>
                </w:rPrChange>
              </w:rPr>
              <w:t>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FD7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4" w:author="冯木林" w:date="2025-01-06T15:49:01Z">
                  <w:rPr>
                    <w:rFonts w:hint="eastAsia" w:ascii="仿宋_GB2312" w:hAnsi="仿宋_GB2312" w:cs="仿宋_GB2312"/>
                    <w:color w:val="auto"/>
                    <w:kern w:val="0"/>
                    <w:sz w:val="24"/>
                    <w:szCs w:val="24"/>
                    <w:highlight w:val="none"/>
                    <w:lang w:bidi="ar"/>
                  </w:rPr>
                </w:rPrChange>
              </w:rPr>
              <w:t>广州港南沙港区国际通用码头工程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8C7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6" w:author="冯木林" w:date="2025-01-06T15:49:01Z">
                  <w:rPr>
                    <w:rFonts w:hint="eastAsia" w:ascii="仿宋_GB2312" w:hAnsi="仿宋_GB2312" w:cs="仿宋_GB2312"/>
                    <w:color w:val="auto"/>
                    <w:kern w:val="0"/>
                    <w:sz w:val="24"/>
                    <w:szCs w:val="24"/>
                    <w:highlight w:val="none"/>
                    <w:lang w:bidi="ar"/>
                  </w:rPr>
                </w:rPrChange>
              </w:rPr>
              <w:t>广州港股份有限公司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838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8" w:author="冯木林" w:date="2025-01-06T15:49:01Z">
                  <w:rPr>
                    <w:rFonts w:hint="eastAsia" w:ascii="仿宋_GB2312" w:hAnsi="仿宋_GB2312" w:cs="仿宋_GB2312"/>
                    <w:color w:val="auto"/>
                    <w:kern w:val="0"/>
                    <w:sz w:val="24"/>
                    <w:szCs w:val="24"/>
                    <w:highlight w:val="none"/>
                    <w:lang w:bidi="ar"/>
                  </w:rPr>
                </w:rPrChange>
              </w:rPr>
              <w:t>广州市港务局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3B70">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sz w:val="24"/>
                <w:szCs w:val="24"/>
                <w:highlight w:val="none"/>
                <w:rPrChange w:id="29" w:author="冯木林" w:date="2025-01-06T15:49:01Z">
                  <w:rPr>
                    <w:rFonts w:hint="eastAsia" w:ascii="仿宋_GB2312" w:hAnsi="仿宋_GB2312" w:cs="仿宋_GB2312"/>
                    <w:color w:val="auto"/>
                    <w:sz w:val="24"/>
                    <w:szCs w:val="24"/>
                    <w:highlight w:val="none"/>
                  </w:rPr>
                </w:rPrChange>
              </w:rPr>
            </w:pPr>
          </w:p>
        </w:tc>
      </w:tr>
      <w:tr w14:paraId="28BC8250">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3BC5DAB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rPrChange w:id="30" w:author="冯木林" w:date="2025-01-06T15:49:01Z">
                  <w:rPr>
                    <w:rFonts w:hint="eastAsia" w:ascii="仿宋_GB2312" w:hAnsi="仿宋_GB2312" w:cs="仿宋_GB2312"/>
                    <w:color w:val="auto"/>
                    <w:sz w:val="24"/>
                    <w:szCs w:val="24"/>
                    <w:highlight w:val="none"/>
                  </w:rPr>
                </w:rPrChange>
              </w:rPr>
            </w:pPr>
            <w:r>
              <w:rPr>
                <w:rFonts w:hint="default" w:ascii="Times New Roman" w:hAnsi="Times New Roman" w:cs="Times New Roman"/>
                <w:color w:val="auto"/>
                <w:kern w:val="0"/>
                <w:sz w:val="24"/>
                <w:szCs w:val="24"/>
                <w:highlight w:val="none"/>
                <w:lang w:bidi="ar"/>
                <w:rPrChange w:id="31" w:author="冯木林" w:date="2025-01-06T15:49:01Z">
                  <w:rPr>
                    <w:rFonts w:hint="eastAsia" w:ascii="仿宋_GB2312" w:hAnsi="仿宋_GB2312" w:cs="仿宋_GB2312"/>
                    <w:color w:val="auto"/>
                    <w:kern w:val="0"/>
                    <w:sz w:val="24"/>
                    <w:szCs w:val="24"/>
                    <w:highlight w:val="none"/>
                    <w:lang w:bidi="ar"/>
                  </w:rPr>
                </w:rPrChange>
              </w:rPr>
              <w:t>2</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17B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3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33" w:author="冯木林" w:date="2025-01-06T15:49:01Z">
                  <w:rPr>
                    <w:rFonts w:hint="eastAsia" w:ascii="仿宋_GB2312" w:hAnsi="仿宋_GB2312" w:cs="仿宋_GB2312"/>
                    <w:color w:val="auto"/>
                    <w:kern w:val="0"/>
                    <w:sz w:val="24"/>
                    <w:szCs w:val="24"/>
                    <w:highlight w:val="none"/>
                    <w:lang w:bidi="ar"/>
                  </w:rPr>
                </w:rPrChange>
              </w:rPr>
              <w:t>广东智能无人系统研究院总装基地配套码头项目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E65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3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eastAsia="仿宋_GB2312" w:cs="Times New Roman"/>
                <w:color w:val="auto"/>
                <w:kern w:val="2"/>
                <w:sz w:val="24"/>
                <w:szCs w:val="24"/>
                <w:highlight w:val="none"/>
                <w:lang w:val="en-US" w:eastAsia="zh-CN" w:bidi="ar-SA"/>
                <w:rPrChange w:id="3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t>广东智能无人系统研究院</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902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3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37" w:author="冯木林" w:date="2025-01-06T15:49:01Z">
                  <w:rPr>
                    <w:rFonts w:hint="eastAsia" w:ascii="仿宋_GB2312" w:hAnsi="仿宋_GB2312" w:cs="仿宋_GB2312"/>
                    <w:color w:val="auto"/>
                    <w:kern w:val="0"/>
                    <w:sz w:val="24"/>
                    <w:szCs w:val="24"/>
                    <w:highlight w:val="none"/>
                    <w:lang w:bidi="ar"/>
                  </w:rPr>
                </w:rPrChange>
              </w:rPr>
              <w:t>广州市港务局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8A3B3">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3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4A3C54D6">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50A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3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40" w:author="冯木林" w:date="2025-01-06T15:49:01Z">
                  <w:rPr>
                    <w:rFonts w:hint="eastAsia" w:ascii="仿宋_GB2312" w:hAnsi="仿宋_GB2312" w:cs="仿宋_GB2312"/>
                    <w:color w:val="auto"/>
                    <w:kern w:val="0"/>
                    <w:sz w:val="24"/>
                    <w:szCs w:val="24"/>
                    <w:highlight w:val="none"/>
                    <w:lang w:bidi="ar"/>
                  </w:rPr>
                </w:rPrChange>
              </w:rPr>
              <w:t>3</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D66D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2" w:author="冯木林" w:date="2025-01-06T15:49:01Z">
                  <w:rPr>
                    <w:rFonts w:hint="eastAsia" w:ascii="仿宋_GB2312" w:hAnsi="仿宋_GB2312" w:cs="仿宋_GB2312"/>
                    <w:color w:val="auto"/>
                    <w:kern w:val="0"/>
                    <w:sz w:val="24"/>
                    <w:szCs w:val="24"/>
                    <w:highlight w:val="none"/>
                    <w:lang w:bidi="ar"/>
                  </w:rPr>
                </w:rPrChange>
              </w:rPr>
              <w:t>深圳港盐田港区东作业区集装箱码头工程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86D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4" w:author="冯木林" w:date="2025-01-06T15:49:01Z">
                  <w:rPr>
                    <w:rFonts w:hint="eastAsia" w:ascii="仿宋_GB2312" w:hAnsi="仿宋_GB2312" w:cs="仿宋_GB2312"/>
                    <w:color w:val="auto"/>
                    <w:kern w:val="0"/>
                    <w:sz w:val="24"/>
                    <w:szCs w:val="24"/>
                    <w:highlight w:val="none"/>
                    <w:lang w:bidi="ar"/>
                  </w:rPr>
                </w:rPrChange>
              </w:rPr>
              <w:t>盐田港东区国际集装箱码头有限公司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57B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6" w:author="冯木林" w:date="2025-01-06T15:49:01Z">
                  <w:rPr>
                    <w:rFonts w:hint="eastAsia" w:ascii="仿宋_GB2312" w:hAnsi="仿宋_GB2312" w:cs="仿宋_GB2312"/>
                    <w:color w:val="auto"/>
                    <w:kern w:val="0"/>
                    <w:sz w:val="24"/>
                    <w:szCs w:val="24"/>
                    <w:highlight w:val="none"/>
                    <w:lang w:bidi="ar"/>
                  </w:rPr>
                </w:rPrChange>
              </w:rPr>
              <w:t>深圳市交通运输局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0753">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4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4F158EF2">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91E2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9" w:author="冯木林" w:date="2025-01-06T15:49:01Z">
                  <w:rPr>
                    <w:rFonts w:hint="eastAsia" w:ascii="仿宋_GB2312" w:hAnsi="仿宋_GB2312" w:cs="仿宋_GB2312"/>
                    <w:color w:val="auto"/>
                    <w:kern w:val="0"/>
                    <w:sz w:val="24"/>
                    <w:szCs w:val="24"/>
                    <w:highlight w:val="none"/>
                    <w:lang w:bidi="ar"/>
                  </w:rPr>
                </w:rPrChange>
              </w:rPr>
              <w:t>4</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A3B6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50"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eastAsia="仿宋_GB2312" w:cs="Times New Roman"/>
                <w:color w:val="auto"/>
                <w:kern w:val="2"/>
                <w:sz w:val="24"/>
                <w:szCs w:val="24"/>
                <w:highlight w:val="none"/>
                <w:lang w:val="en-US" w:eastAsia="zh-CN" w:bidi="ar-SA"/>
                <w:rPrChange w:id="51"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t>深汕特别合作区小漠国际物流港防波堤一期工程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ACB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5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eastAsia="仿宋_GB2312" w:cs="Times New Roman"/>
                <w:color w:val="auto"/>
                <w:kern w:val="2"/>
                <w:sz w:val="24"/>
                <w:szCs w:val="24"/>
                <w:highlight w:val="none"/>
                <w:lang w:val="en-US" w:eastAsia="zh-CN" w:bidi="ar-SA"/>
                <w:rPrChange w:id="5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t>深圳市交通公用设施建设中心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BDF8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5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55" w:author="冯木林" w:date="2025-01-06T15:49:01Z">
                  <w:rPr>
                    <w:rFonts w:hint="eastAsia" w:ascii="仿宋_GB2312" w:hAnsi="仿宋_GB2312" w:cs="仿宋_GB2312"/>
                    <w:color w:val="auto"/>
                    <w:kern w:val="0"/>
                    <w:sz w:val="24"/>
                    <w:szCs w:val="24"/>
                    <w:highlight w:val="none"/>
                    <w:lang w:bidi="ar"/>
                  </w:rPr>
                </w:rPrChange>
              </w:rPr>
              <w:t>深圳市交通运输局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F2E6">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56"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57"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7CDEA53B">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59"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7E4BBE59">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3CC0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60"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61" w:author="冯木林" w:date="2025-01-06T15:49:01Z">
                  <w:rPr>
                    <w:rFonts w:hint="eastAsia" w:ascii="仿宋_GB2312" w:hAnsi="仿宋_GB2312" w:cs="仿宋_GB2312"/>
                    <w:color w:val="auto"/>
                    <w:kern w:val="0"/>
                    <w:sz w:val="24"/>
                    <w:szCs w:val="24"/>
                    <w:highlight w:val="none"/>
                    <w:lang w:bidi="ar"/>
                  </w:rPr>
                </w:rPrChange>
              </w:rPr>
              <w:t>5</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850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63"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深圳港大铲湾港区集装箱码头二期工程（南段）</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7BC0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65" w:author="冯木林" w:date="2025-01-06T15:49:01Z">
                  <w:rPr>
                    <w:rFonts w:hint="eastAsia" w:ascii="仿宋_GB2312" w:hAnsi="仿宋_GB2312" w:eastAsia="仿宋_GB2312" w:cs="仿宋_GB2312"/>
                    <w:color w:val="auto"/>
                    <w:kern w:val="0"/>
                    <w:sz w:val="24"/>
                    <w:szCs w:val="24"/>
                    <w:highlight w:val="none"/>
                    <w:lang w:val="en-US" w:eastAsia="zh-CN" w:bidi="ar"/>
                  </w:rPr>
                </w:rPrChange>
              </w:rPr>
              <w:t>安速捷码头仓储服务（深圳）有限公司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65B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7" w:author="冯木林" w:date="2025-01-06T15:49:01Z">
                  <w:rPr>
                    <w:rFonts w:hint="eastAsia" w:ascii="仿宋_GB2312" w:hAnsi="仿宋_GB2312" w:cs="仿宋_GB2312"/>
                    <w:color w:val="auto"/>
                    <w:kern w:val="0"/>
                    <w:sz w:val="24"/>
                    <w:szCs w:val="24"/>
                    <w:highlight w:val="none"/>
                    <w:lang w:bidi="ar"/>
                  </w:rPr>
                </w:rPrChange>
              </w:rPr>
              <w:t>深圳市交通运输局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6FA12">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68"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69"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70A94F49">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70"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71"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55FD64EA">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7DB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7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73" w:author="冯木林" w:date="2025-01-06T15:49:01Z">
                  <w:rPr>
                    <w:rFonts w:hint="eastAsia" w:ascii="仿宋_GB2312" w:hAnsi="仿宋_GB2312" w:cs="仿宋_GB2312"/>
                    <w:color w:val="auto"/>
                    <w:kern w:val="0"/>
                    <w:sz w:val="24"/>
                    <w:szCs w:val="24"/>
                    <w:highlight w:val="none"/>
                    <w:lang w:bidi="ar"/>
                  </w:rPr>
                </w:rPrChange>
              </w:rPr>
              <w:t>6</w:t>
            </w:r>
          </w:p>
        </w:tc>
        <w:tc>
          <w:tcPr>
            <w:tcW w:w="3672" w:type="dxa"/>
            <w:tcBorders>
              <w:top w:val="single" w:color="000000" w:sz="4" w:space="0"/>
              <w:left w:val="single" w:color="000000" w:sz="4" w:space="0"/>
              <w:bottom w:val="single" w:color="000000" w:sz="4" w:space="0"/>
              <w:right w:val="single" w:color="000000" w:sz="4" w:space="0"/>
            </w:tcBorders>
            <w:vAlign w:val="center"/>
          </w:tcPr>
          <w:p w14:paraId="6585C49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eastAsia="仿宋_GB2312" w:cs="Times New Roman"/>
                <w:color w:val="auto"/>
                <w:kern w:val="2"/>
                <w:sz w:val="24"/>
                <w:szCs w:val="24"/>
                <w:highlight w:val="none"/>
                <w:lang w:val="en-US" w:eastAsia="zh-CN" w:bidi="ar-SA"/>
                <w:rPrChange w:id="7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t>珠海港高栏港区黄茅海作业区番禺珠江钢管（珠海）基地码头升级改造工程</w:t>
            </w:r>
          </w:p>
        </w:tc>
        <w:tc>
          <w:tcPr>
            <w:tcW w:w="2475" w:type="dxa"/>
            <w:tcBorders>
              <w:top w:val="single" w:color="000000" w:sz="4" w:space="0"/>
              <w:left w:val="single" w:color="000000" w:sz="4" w:space="0"/>
              <w:bottom w:val="single" w:color="000000" w:sz="4" w:space="0"/>
              <w:right w:val="single" w:color="000000" w:sz="4" w:space="0"/>
            </w:tcBorders>
            <w:vAlign w:val="center"/>
          </w:tcPr>
          <w:p w14:paraId="70571B6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eastAsia="仿宋_GB2312" w:cs="Times New Roman"/>
                <w:color w:val="auto"/>
                <w:kern w:val="2"/>
                <w:sz w:val="24"/>
                <w:szCs w:val="24"/>
                <w:highlight w:val="none"/>
                <w:lang w:val="en-US" w:eastAsia="zh-CN" w:bidi="ar-SA"/>
                <w:rPrChange w:id="7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t>番禺珠江钢管（珠海）有限公司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14:paraId="2A95959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79" w:author="冯木林" w:date="2025-01-06T15:49:01Z">
                  <w:rPr>
                    <w:rFonts w:hint="eastAsia" w:ascii="仿宋_GB2312" w:hAnsi="仿宋_GB2312" w:cs="仿宋_GB2312"/>
                    <w:color w:val="auto"/>
                    <w:kern w:val="0"/>
                    <w:sz w:val="24"/>
                    <w:szCs w:val="24"/>
                    <w:highlight w:val="none"/>
                    <w:lang w:bidi="ar"/>
                  </w:rPr>
                </w:rPrChange>
              </w:rPr>
              <w:t>珠海市交通运输局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14:paraId="5430B19D">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80"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52561346">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630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81"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82" w:author="冯木林" w:date="2025-01-06T15:49:01Z">
                  <w:rPr>
                    <w:rFonts w:hint="eastAsia" w:ascii="仿宋_GB2312" w:hAnsi="仿宋_GB2312" w:cs="仿宋_GB2312"/>
                    <w:color w:val="auto"/>
                    <w:kern w:val="0"/>
                    <w:sz w:val="24"/>
                    <w:szCs w:val="24"/>
                    <w:highlight w:val="none"/>
                    <w:lang w:bidi="ar"/>
                  </w:rPr>
                </w:rPrChange>
              </w:rPr>
              <w:t>7</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6B3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84" w:author="冯木林" w:date="2025-01-06T15:49:01Z">
                  <w:rPr>
                    <w:rFonts w:hint="eastAsia" w:ascii="仿宋_GB2312" w:hAnsi="仿宋_GB2312" w:cs="仿宋_GB2312"/>
                    <w:color w:val="auto"/>
                    <w:kern w:val="0"/>
                    <w:sz w:val="24"/>
                    <w:szCs w:val="24"/>
                    <w:highlight w:val="none"/>
                    <w:lang w:bidi="ar"/>
                  </w:rPr>
                </w:rPrChange>
              </w:rPr>
              <w:t>佛山港了哥山港区本港作业区码头二期工程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5A5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86" w:author="冯木林" w:date="2025-01-06T15:49:01Z">
                  <w:rPr>
                    <w:rFonts w:hint="eastAsia" w:ascii="仿宋_GB2312" w:hAnsi="仿宋_GB2312" w:cs="仿宋_GB2312"/>
                    <w:color w:val="auto"/>
                    <w:kern w:val="0"/>
                    <w:sz w:val="24"/>
                    <w:szCs w:val="24"/>
                    <w:highlight w:val="none"/>
                    <w:lang w:bidi="ar"/>
                  </w:rPr>
                </w:rPrChange>
              </w:rPr>
              <w:t>广东顺控临港开发建设有限公司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983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88" w:author="冯木林" w:date="2025-01-06T15:49:01Z">
                  <w:rPr>
                    <w:rFonts w:hint="eastAsia" w:ascii="仿宋_GB2312" w:hAnsi="仿宋_GB2312" w:cs="仿宋_GB2312"/>
                    <w:color w:val="auto"/>
                    <w:kern w:val="0"/>
                    <w:sz w:val="24"/>
                    <w:szCs w:val="24"/>
                    <w:highlight w:val="none"/>
                    <w:lang w:bidi="ar"/>
                  </w:rPr>
                </w:rPrChange>
              </w:rPr>
              <w:t>佛山市交通运输局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BB3D">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8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4DAB0C5D">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127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9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91" w:author="冯木林" w:date="2025-01-06T15:49:01Z">
                  <w:rPr>
                    <w:rFonts w:hint="eastAsia" w:ascii="仿宋_GB2312" w:hAnsi="仿宋_GB2312" w:cs="仿宋_GB2312"/>
                    <w:color w:val="auto"/>
                    <w:kern w:val="0"/>
                    <w:sz w:val="24"/>
                    <w:szCs w:val="24"/>
                    <w:highlight w:val="none"/>
                    <w:lang w:bidi="ar"/>
                  </w:rPr>
                </w:rPrChange>
              </w:rPr>
              <w:t>8</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445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9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93" w:author="冯木林" w:date="2025-01-06T15:49:01Z">
                  <w:rPr>
                    <w:rFonts w:hint="eastAsia" w:ascii="仿宋_GB2312" w:hAnsi="仿宋_GB2312" w:cs="仿宋_GB2312"/>
                    <w:color w:val="auto"/>
                    <w:kern w:val="0"/>
                    <w:sz w:val="24"/>
                    <w:szCs w:val="24"/>
                    <w:highlight w:val="none"/>
                    <w:lang w:bidi="ar"/>
                  </w:rPr>
                </w:rPrChange>
              </w:rPr>
              <w:t>韶关港白土港区一期工程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E68E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9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95" w:author="冯木林" w:date="2025-01-06T15:49:01Z">
                  <w:rPr>
                    <w:rFonts w:hint="eastAsia" w:ascii="仿宋_GB2312" w:hAnsi="仿宋_GB2312" w:cs="仿宋_GB2312"/>
                    <w:color w:val="auto"/>
                    <w:kern w:val="0"/>
                    <w:sz w:val="24"/>
                    <w:szCs w:val="24"/>
                    <w:highlight w:val="none"/>
                    <w:lang w:bidi="ar"/>
                  </w:rPr>
                </w:rPrChange>
              </w:rPr>
              <w:t>韶关市北江国际港务有限公司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5BC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9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97" w:author="冯木林" w:date="2025-01-06T15:49:01Z">
                  <w:rPr>
                    <w:rFonts w:hint="eastAsia" w:ascii="仿宋_GB2312" w:hAnsi="仿宋_GB2312" w:cs="仿宋_GB2312"/>
                    <w:color w:val="auto"/>
                    <w:kern w:val="0"/>
                    <w:sz w:val="24"/>
                    <w:szCs w:val="24"/>
                    <w:highlight w:val="none"/>
                    <w:lang w:bidi="ar"/>
                  </w:rPr>
                </w:rPrChange>
              </w:rPr>
              <w:t>韶关市交通运输局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B8F9">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2"/>
                <w:sz w:val="24"/>
                <w:szCs w:val="24"/>
                <w:highlight w:val="none"/>
                <w:lang w:val="en-US" w:eastAsia="zh-CN" w:bidi="ar-SA"/>
                <w:rPrChange w:id="9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77751457">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6684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9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sz w:val="24"/>
                <w:szCs w:val="24"/>
                <w:highlight w:val="none"/>
                <w:rPrChange w:id="100" w:author="冯木林" w:date="2025-01-06T15:49:01Z">
                  <w:rPr>
                    <w:rFonts w:hint="eastAsia" w:ascii="仿宋_GB2312" w:hAnsi="仿宋_GB2312" w:cs="仿宋_GB2312"/>
                    <w:color w:val="auto"/>
                    <w:sz w:val="24"/>
                    <w:szCs w:val="24"/>
                    <w:highlight w:val="none"/>
                  </w:rPr>
                </w:rPrChange>
              </w:rPr>
              <w:t>9</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021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0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02" w:author="冯木林" w:date="2025-01-06T15:49:01Z">
                  <w:rPr>
                    <w:rFonts w:hint="eastAsia" w:ascii="仿宋_GB2312" w:hAnsi="仿宋_GB2312" w:cs="仿宋_GB2312"/>
                    <w:color w:val="auto"/>
                    <w:kern w:val="0"/>
                    <w:sz w:val="24"/>
                    <w:szCs w:val="24"/>
                    <w:highlight w:val="none"/>
                    <w:lang w:bidi="ar"/>
                  </w:rPr>
                </w:rPrChange>
              </w:rPr>
              <w:t>惠州港荃湾港区5万吨级液化烃码头</w:t>
            </w:r>
            <w:r>
              <w:rPr>
                <w:rFonts w:hint="default" w:ascii="Times New Roman" w:hAnsi="Times New Roman" w:cs="Times New Roman"/>
                <w:color w:val="auto"/>
                <w:kern w:val="0"/>
                <w:sz w:val="24"/>
                <w:szCs w:val="24"/>
                <w:highlight w:val="none"/>
                <w:lang w:val="en-US" w:eastAsia="zh-CN" w:bidi="ar"/>
                <w:rPrChange w:id="103" w:author="冯木林" w:date="2025-01-06T15:49:01Z">
                  <w:rPr>
                    <w:rFonts w:hint="eastAsia" w:ascii="仿宋_GB2312" w:hAnsi="仿宋_GB2312" w:cs="仿宋_GB2312"/>
                    <w:color w:val="auto"/>
                    <w:kern w:val="0"/>
                    <w:sz w:val="24"/>
                    <w:szCs w:val="24"/>
                    <w:highlight w:val="none"/>
                    <w:lang w:val="en-US" w:eastAsia="zh-CN" w:bidi="ar"/>
                  </w:rPr>
                </w:rPrChange>
              </w:rPr>
              <w:t>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7D1B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0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05" w:author="冯木林" w:date="2025-01-06T15:49:01Z">
                  <w:rPr>
                    <w:rFonts w:hint="eastAsia" w:ascii="仿宋_GB2312" w:hAnsi="仿宋_GB2312" w:cs="仿宋_GB2312"/>
                    <w:color w:val="auto"/>
                    <w:kern w:val="0"/>
                    <w:sz w:val="24"/>
                    <w:szCs w:val="24"/>
                    <w:highlight w:val="none"/>
                    <w:lang w:bidi="ar"/>
                  </w:rPr>
                </w:rPrChange>
              </w:rPr>
              <w:t>惠州港能源码头投资有限公司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3B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0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07" w:author="冯木林" w:date="2025-01-06T15:49:01Z">
                  <w:rPr>
                    <w:rFonts w:hint="eastAsia" w:ascii="仿宋_GB2312" w:hAnsi="仿宋_GB2312" w:cs="仿宋_GB2312"/>
                    <w:color w:val="auto"/>
                    <w:kern w:val="0"/>
                    <w:sz w:val="24"/>
                    <w:szCs w:val="24"/>
                    <w:highlight w:val="none"/>
                    <w:lang w:bidi="ar"/>
                  </w:rPr>
                </w:rPrChange>
              </w:rPr>
              <w:t>惠州市交通运输局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A389">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10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6FCB7AFB">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D124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10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110" w:author="冯木林" w:date="2025-01-06T15:49:01Z">
                  <w:rPr>
                    <w:rFonts w:hint="eastAsia" w:ascii="仿宋_GB2312" w:hAnsi="仿宋_GB2312" w:cs="仿宋_GB2312"/>
                    <w:color w:val="auto"/>
                    <w:sz w:val="24"/>
                    <w:szCs w:val="24"/>
                    <w:highlight w:val="none"/>
                    <w:lang w:val="en-US" w:eastAsia="zh-CN"/>
                  </w:rPr>
                </w:rPrChange>
              </w:rPr>
              <w:t>10</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456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1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12" w:author="冯木林" w:date="2025-01-06T15:49:01Z">
                  <w:rPr>
                    <w:rFonts w:hint="eastAsia" w:ascii="仿宋_GB2312" w:hAnsi="仿宋_GB2312" w:cs="仿宋_GB2312"/>
                    <w:color w:val="auto"/>
                    <w:kern w:val="0"/>
                    <w:sz w:val="24"/>
                    <w:szCs w:val="24"/>
                    <w:highlight w:val="none"/>
                    <w:lang w:bidi="ar"/>
                  </w:rPr>
                </w:rPrChange>
              </w:rPr>
              <w:t>惠州港荃湾港区5万吨级液体散货码头项目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037D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1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14" w:author="冯木林" w:date="2025-01-06T15:49:01Z">
                  <w:rPr>
                    <w:rFonts w:hint="eastAsia" w:ascii="仿宋_GB2312" w:hAnsi="仿宋_GB2312" w:cs="仿宋_GB2312"/>
                    <w:color w:val="auto"/>
                    <w:kern w:val="0"/>
                    <w:sz w:val="24"/>
                    <w:szCs w:val="24"/>
                    <w:highlight w:val="none"/>
                    <w:lang w:bidi="ar"/>
                  </w:rPr>
                </w:rPrChange>
              </w:rPr>
              <w:t>惠州港投公用码头投资有限公司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A12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1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16" w:author="冯木林" w:date="2025-01-06T15:49:01Z">
                  <w:rPr>
                    <w:rFonts w:hint="eastAsia" w:ascii="仿宋_GB2312" w:hAnsi="仿宋_GB2312" w:cs="仿宋_GB2312"/>
                    <w:color w:val="auto"/>
                    <w:kern w:val="0"/>
                    <w:sz w:val="24"/>
                    <w:szCs w:val="24"/>
                    <w:highlight w:val="none"/>
                    <w:lang w:bidi="ar"/>
                  </w:rPr>
                </w:rPrChange>
              </w:rPr>
              <w:t>惠州市交通运输局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1BB5">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11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5F8C0C30">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FD5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118"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19" w:author="冯木林" w:date="2025-01-06T15:49:01Z">
                  <w:rPr>
                    <w:rFonts w:hint="eastAsia" w:ascii="仿宋_GB2312" w:hAnsi="仿宋_GB2312" w:cs="仿宋_GB2312"/>
                    <w:color w:val="auto"/>
                    <w:kern w:val="0"/>
                    <w:sz w:val="24"/>
                    <w:szCs w:val="24"/>
                    <w:highlight w:val="none"/>
                    <w:lang w:bidi="ar"/>
                  </w:rPr>
                </w:rPrChange>
              </w:rPr>
              <w:t>11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1085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2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21" w:author="冯木林" w:date="2025-01-06T15:49:01Z">
                  <w:rPr>
                    <w:rFonts w:hint="eastAsia" w:ascii="仿宋_GB2312" w:hAnsi="仿宋_GB2312" w:cs="仿宋_GB2312"/>
                    <w:color w:val="auto"/>
                    <w:kern w:val="0"/>
                    <w:sz w:val="24"/>
                    <w:szCs w:val="24"/>
                    <w:highlight w:val="none"/>
                    <w:lang w:bidi="ar"/>
                  </w:rPr>
                </w:rPrChange>
              </w:rPr>
              <w:t>惠州港荃湾港区进港主航道扩建工程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3E1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2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eastAsia="仿宋_GB2312"/>
                <w:color w:val="auto"/>
                <w:sz w:val="24"/>
                <w:highlight w:val="none"/>
                <w:lang w:val="en-US" w:eastAsia="zh-CN"/>
                <w:rPrChange w:id="123" w:author="冯木林" w:date="2025-01-06T15:49:01Z">
                  <w:rPr>
                    <w:rFonts w:hint="eastAsia" w:ascii="仿宋_GB2312" w:eastAsia="仿宋_GB2312"/>
                    <w:color w:val="auto"/>
                    <w:sz w:val="24"/>
                    <w:highlight w:val="none"/>
                    <w:lang w:val="en-US" w:eastAsia="zh-CN"/>
                  </w:rPr>
                </w:rPrChange>
              </w:rPr>
              <w:t>惠州市港口航空铁路事务中心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6E4E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2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25" w:author="冯木林" w:date="2025-01-06T15:49:01Z">
                  <w:rPr>
                    <w:rFonts w:hint="eastAsia" w:ascii="仿宋_GB2312" w:hAnsi="仿宋_GB2312" w:cs="仿宋_GB2312"/>
                    <w:color w:val="auto"/>
                    <w:kern w:val="0"/>
                    <w:sz w:val="24"/>
                    <w:szCs w:val="24"/>
                    <w:highlight w:val="none"/>
                    <w:lang w:bidi="ar"/>
                  </w:rPr>
                </w:rPrChange>
              </w:rPr>
              <w:t>惠州市交通运输局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A33C">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12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3EB38107">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FE9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12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28" w:author="冯木林" w:date="2025-01-06T15:49:01Z">
                  <w:rPr>
                    <w:rFonts w:hint="eastAsia" w:ascii="仿宋_GB2312" w:hAnsi="仿宋_GB2312" w:cs="仿宋_GB2312"/>
                    <w:color w:val="auto"/>
                    <w:kern w:val="0"/>
                    <w:sz w:val="24"/>
                    <w:szCs w:val="24"/>
                    <w:highlight w:val="none"/>
                    <w:lang w:bidi="ar"/>
                  </w:rPr>
                </w:rPrChange>
              </w:rPr>
              <w:t>12</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063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2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30" w:author="冯木林" w:date="2025-01-06T15:49:01Z">
                  <w:rPr>
                    <w:rFonts w:hint="eastAsia" w:ascii="仿宋_GB2312" w:hAnsi="仿宋_GB2312" w:cs="仿宋_GB2312"/>
                    <w:color w:val="auto"/>
                    <w:kern w:val="0"/>
                    <w:sz w:val="24"/>
                    <w:szCs w:val="24"/>
                    <w:highlight w:val="none"/>
                    <w:lang w:bidi="ar"/>
                  </w:rPr>
                </w:rPrChange>
              </w:rPr>
              <w:t>惠州港东联作业区进港航道扩建工程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DA6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32"/>
                <w:highlight w:val="none"/>
                <w:lang w:val="en-US" w:eastAsia="zh-CN" w:bidi="ar-SA"/>
                <w:rPrChange w:id="131"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pPr>
            <w:r>
              <w:rPr>
                <w:rFonts w:hint="default" w:ascii="Times New Roman" w:eastAsia="仿宋_GB2312"/>
                <w:color w:val="auto"/>
                <w:sz w:val="24"/>
                <w:highlight w:val="none"/>
                <w:lang w:val="en-US" w:eastAsia="zh-CN"/>
                <w:rPrChange w:id="132" w:author="冯木林" w:date="2025-01-06T15:49:01Z">
                  <w:rPr>
                    <w:rFonts w:hint="eastAsia" w:ascii="仿宋_GB2312" w:eastAsia="仿宋_GB2312"/>
                    <w:color w:val="auto"/>
                    <w:sz w:val="24"/>
                    <w:highlight w:val="none"/>
                    <w:lang w:val="en-US" w:eastAsia="zh-CN"/>
                  </w:rPr>
                </w:rPrChange>
              </w:rPr>
              <w:t>惠州市港口航空铁路事务中心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664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3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34" w:author="冯木林" w:date="2025-01-06T15:49:01Z">
                  <w:rPr>
                    <w:rFonts w:hint="eastAsia" w:ascii="仿宋_GB2312" w:hAnsi="仿宋_GB2312" w:cs="仿宋_GB2312"/>
                    <w:color w:val="auto"/>
                    <w:kern w:val="0"/>
                    <w:sz w:val="24"/>
                    <w:szCs w:val="24"/>
                    <w:highlight w:val="none"/>
                    <w:lang w:bidi="ar"/>
                  </w:rPr>
                </w:rPrChange>
              </w:rPr>
              <w:t>惠州市交通运输局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9A1A4">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13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1F7987BC">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50C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13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137" w:author="冯木林" w:date="2025-01-06T15:49:01Z">
                  <w:rPr>
                    <w:rFonts w:hint="eastAsia" w:ascii="仿宋_GB2312" w:hAnsi="仿宋_GB2312" w:cs="仿宋_GB2312"/>
                    <w:color w:val="auto"/>
                    <w:kern w:val="0"/>
                    <w:sz w:val="24"/>
                    <w:szCs w:val="24"/>
                    <w:highlight w:val="none"/>
                    <w:lang w:val="en-US" w:eastAsia="zh-CN" w:bidi="ar"/>
                  </w:rPr>
                </w:rPrChange>
              </w:rPr>
              <w:t>13</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9D7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3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139" w:author="冯木林" w:date="2025-01-06T15:49:01Z">
                  <w:rPr>
                    <w:rFonts w:hint="eastAsia" w:ascii="仿宋_GB2312" w:hAnsi="仿宋_GB2312" w:cs="仿宋_GB2312"/>
                    <w:color w:val="auto"/>
                    <w:kern w:val="0"/>
                    <w:sz w:val="24"/>
                    <w:szCs w:val="24"/>
                    <w:highlight w:val="none"/>
                    <w:lang w:val="en-US" w:eastAsia="zh-CN" w:bidi="ar"/>
                  </w:rPr>
                </w:rPrChange>
              </w:rPr>
              <w:t>惠州港碧甲公共航道扩建工程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49CA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32"/>
                <w:highlight w:val="none"/>
                <w:lang w:val="en-US" w:eastAsia="zh-CN" w:bidi="ar-SA"/>
                <w:rPrChange w:id="140"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pPr>
            <w:r>
              <w:rPr>
                <w:rFonts w:hint="default" w:ascii="Times New Roman" w:eastAsia="仿宋_GB2312"/>
                <w:color w:val="auto"/>
                <w:sz w:val="24"/>
                <w:highlight w:val="none"/>
                <w:lang w:val="en-US" w:eastAsia="zh-CN"/>
                <w:rPrChange w:id="141" w:author="冯木林" w:date="2025-01-06T15:49:01Z">
                  <w:rPr>
                    <w:rFonts w:hint="eastAsia" w:ascii="仿宋_GB2312" w:eastAsia="仿宋_GB2312"/>
                    <w:color w:val="auto"/>
                    <w:sz w:val="24"/>
                    <w:highlight w:val="none"/>
                    <w:lang w:val="en-US" w:eastAsia="zh-CN"/>
                  </w:rPr>
                </w:rPrChange>
              </w:rPr>
              <w:t>惠州市港口航空铁路事务中心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489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4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43" w:author="冯木林" w:date="2025-01-06T15:49:01Z">
                  <w:rPr>
                    <w:rFonts w:hint="eastAsia" w:ascii="仿宋_GB2312" w:hAnsi="仿宋_GB2312" w:cs="仿宋_GB2312"/>
                    <w:color w:val="auto"/>
                    <w:kern w:val="0"/>
                    <w:sz w:val="24"/>
                    <w:szCs w:val="24"/>
                    <w:highlight w:val="none"/>
                    <w:lang w:bidi="ar"/>
                  </w:rPr>
                </w:rPrChange>
              </w:rPr>
              <w:t>惠州市交通运输局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083AF">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14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52A85CFF">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780EB90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14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46" w:author="冯木林" w:date="2025-01-06T15:49:01Z">
                  <w:rPr>
                    <w:rFonts w:hint="eastAsia" w:ascii="仿宋_GB2312" w:hAnsi="仿宋_GB2312" w:cs="仿宋_GB2312"/>
                    <w:color w:val="auto"/>
                    <w:kern w:val="0"/>
                    <w:sz w:val="24"/>
                    <w:szCs w:val="24"/>
                    <w:highlight w:val="none"/>
                    <w:lang w:bidi="ar"/>
                  </w:rPr>
                </w:rPrChange>
              </w:rPr>
              <w:t>14</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5962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4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48" w:author="冯木林" w:date="2025-01-06T15:49:01Z">
                  <w:rPr>
                    <w:rFonts w:hint="eastAsia" w:ascii="仿宋_GB2312" w:hAnsi="仿宋_GB2312" w:cs="仿宋_GB2312"/>
                    <w:color w:val="auto"/>
                    <w:kern w:val="0"/>
                    <w:sz w:val="24"/>
                    <w:szCs w:val="24"/>
                    <w:highlight w:val="none"/>
                    <w:lang w:bidi="ar"/>
                  </w:rPr>
                </w:rPrChange>
              </w:rPr>
              <w:t>广东陆丰甲湖湾电厂3、4号机组扩建工程配套码头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50EB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32"/>
                <w:highlight w:val="none"/>
                <w:lang w:val="en-US" w:eastAsia="zh-CN" w:bidi="ar-SA"/>
                <w:rPrChange w:id="149"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pPr>
            <w:r>
              <w:rPr>
                <w:rFonts w:hint="default" w:ascii="Times New Roman" w:hAnsi="Times New Roman" w:eastAsia="仿宋_GB2312" w:cs="Times New Roman"/>
                <w:color w:val="auto"/>
                <w:kern w:val="2"/>
                <w:sz w:val="24"/>
                <w:szCs w:val="32"/>
                <w:highlight w:val="none"/>
                <w:lang w:val="en-US" w:eastAsia="zh-CN" w:bidi="ar-SA"/>
                <w:rPrChange w:id="150"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t>陆丰宝丽华新能源电力有限公司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C0D1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5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152" w:author="冯木林" w:date="2025-01-06T15:49:01Z">
                  <w:rPr>
                    <w:rFonts w:hint="eastAsia" w:ascii="仿宋_GB2312" w:hAnsi="仿宋_GB2312" w:cs="仿宋_GB2312"/>
                    <w:color w:val="auto"/>
                    <w:kern w:val="0"/>
                    <w:sz w:val="24"/>
                    <w:szCs w:val="24"/>
                    <w:highlight w:val="none"/>
                    <w:lang w:val="en-US" w:eastAsia="zh-CN" w:bidi="ar"/>
                  </w:rPr>
                </w:rPrChange>
              </w:rPr>
              <w:t>汕尾市</w:t>
            </w:r>
            <w:r>
              <w:rPr>
                <w:rFonts w:hint="default" w:ascii="Times New Roman" w:hAnsi="Times New Roman" w:cs="Times New Roman"/>
                <w:color w:val="auto"/>
                <w:kern w:val="0"/>
                <w:sz w:val="24"/>
                <w:szCs w:val="24"/>
                <w:highlight w:val="none"/>
                <w:lang w:bidi="ar"/>
                <w:rPrChange w:id="153" w:author="冯木林" w:date="2025-01-06T15:49:01Z">
                  <w:rPr>
                    <w:rFonts w:hint="eastAsia" w:ascii="仿宋_GB2312" w:hAnsi="仿宋_GB2312" w:cs="仿宋_GB2312"/>
                    <w:color w:val="auto"/>
                    <w:kern w:val="0"/>
                    <w:sz w:val="24"/>
                    <w:szCs w:val="24"/>
                    <w:highlight w:val="none"/>
                    <w:lang w:bidi="ar"/>
                  </w:rPr>
                </w:rPrChange>
              </w:rPr>
              <w:t>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14:paraId="39158201">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2"/>
                <w:sz w:val="24"/>
                <w:szCs w:val="24"/>
                <w:highlight w:val="none"/>
                <w:lang w:val="en-US" w:eastAsia="zh-CN" w:bidi="ar-SA"/>
                <w:rPrChange w:id="15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5FAD73C1">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591C3BB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155"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sz w:val="24"/>
                <w:szCs w:val="24"/>
                <w:highlight w:val="none"/>
                <w:rPrChange w:id="156" w:author="冯木林" w:date="2025-01-06T15:49:01Z">
                  <w:rPr>
                    <w:rFonts w:hint="eastAsia" w:ascii="仿宋_GB2312" w:hAnsi="仿宋_GB2312" w:cs="仿宋_GB2312"/>
                    <w:color w:val="auto"/>
                    <w:sz w:val="24"/>
                    <w:szCs w:val="24"/>
                    <w:highlight w:val="none"/>
                  </w:rPr>
                </w:rPrChange>
              </w:rPr>
              <w:t>15</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9FC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5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58" w:author="冯木林" w:date="2025-01-06T15:49:01Z">
                  <w:rPr>
                    <w:rFonts w:hint="eastAsia" w:ascii="仿宋_GB2312" w:hAnsi="仿宋_GB2312" w:cs="仿宋_GB2312"/>
                    <w:color w:val="auto"/>
                    <w:kern w:val="0"/>
                    <w:sz w:val="24"/>
                    <w:szCs w:val="24"/>
                    <w:highlight w:val="none"/>
                    <w:lang w:bidi="ar"/>
                  </w:rPr>
                </w:rPrChange>
              </w:rPr>
              <w:t>汕尾新港区白沙湖作业区公用码头建设项目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D8B7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32"/>
                <w:highlight w:val="none"/>
                <w:lang w:val="en-US" w:eastAsia="zh-CN" w:bidi="ar-SA"/>
                <w:rPrChange w:id="159"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pPr>
            <w:r>
              <w:rPr>
                <w:rFonts w:hint="default" w:ascii="Times New Roman" w:hAnsi="Times New Roman" w:eastAsia="仿宋_GB2312" w:cs="Times New Roman"/>
                <w:color w:val="auto"/>
                <w:kern w:val="2"/>
                <w:sz w:val="24"/>
                <w:szCs w:val="32"/>
                <w:highlight w:val="none"/>
                <w:lang w:val="en-US" w:eastAsia="zh-CN" w:bidi="ar-SA"/>
                <w:rPrChange w:id="160"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t>汕尾新港投资有限公司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496F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6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162" w:author="冯木林" w:date="2025-01-06T15:49:01Z">
                  <w:rPr>
                    <w:rFonts w:hint="eastAsia" w:ascii="仿宋_GB2312" w:hAnsi="仿宋_GB2312" w:cs="仿宋_GB2312"/>
                    <w:color w:val="auto"/>
                    <w:kern w:val="0"/>
                    <w:sz w:val="24"/>
                    <w:szCs w:val="24"/>
                    <w:highlight w:val="none"/>
                    <w:lang w:val="en-US" w:eastAsia="zh-CN" w:bidi="ar"/>
                  </w:rPr>
                </w:rPrChange>
              </w:rPr>
              <w:t>汕尾市</w:t>
            </w:r>
            <w:r>
              <w:rPr>
                <w:rFonts w:hint="default" w:ascii="Times New Roman" w:hAnsi="Times New Roman" w:cs="Times New Roman"/>
                <w:color w:val="auto"/>
                <w:kern w:val="0"/>
                <w:sz w:val="24"/>
                <w:szCs w:val="24"/>
                <w:highlight w:val="none"/>
                <w:lang w:bidi="ar"/>
                <w:rPrChange w:id="163" w:author="冯木林" w:date="2025-01-06T15:49:01Z">
                  <w:rPr>
                    <w:rFonts w:hint="eastAsia" w:ascii="仿宋_GB2312" w:hAnsi="仿宋_GB2312" w:cs="仿宋_GB2312"/>
                    <w:color w:val="auto"/>
                    <w:kern w:val="0"/>
                    <w:sz w:val="24"/>
                    <w:szCs w:val="24"/>
                    <w:highlight w:val="none"/>
                    <w:lang w:bidi="ar"/>
                  </w:rPr>
                </w:rPrChange>
              </w:rPr>
              <w:t>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1B215">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164"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p>
        </w:tc>
      </w:tr>
      <w:tr w14:paraId="1B7A4034">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3FBB87D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16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sz w:val="24"/>
                <w:szCs w:val="24"/>
                <w:highlight w:val="none"/>
                <w:rPrChange w:id="166" w:author="冯木林" w:date="2025-01-06T15:49:01Z">
                  <w:rPr>
                    <w:rFonts w:hint="eastAsia" w:ascii="仿宋_GB2312" w:hAnsi="仿宋_GB2312" w:cs="仿宋_GB2312"/>
                    <w:color w:val="auto"/>
                    <w:sz w:val="24"/>
                    <w:szCs w:val="24"/>
                    <w:highlight w:val="none"/>
                  </w:rPr>
                </w:rPrChange>
              </w:rPr>
              <w:t>16</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ADCA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6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168"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汕尾新港区白沙湖作业区公用码头3#泊位工程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C2D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32"/>
                <w:highlight w:val="none"/>
                <w:lang w:val="en-US" w:eastAsia="zh-CN" w:bidi="ar-SA"/>
                <w:rPrChange w:id="169" w:author="冯木林" w:date="2025-01-06T15:49:01Z">
                  <w:rPr>
                    <w:rFonts w:hint="default" w:ascii="仿宋_GB2312" w:hAnsi="Times New Roman" w:eastAsia="仿宋_GB2312" w:cs="Times New Roman"/>
                    <w:color w:val="auto"/>
                    <w:kern w:val="2"/>
                    <w:sz w:val="24"/>
                    <w:szCs w:val="32"/>
                    <w:highlight w:val="none"/>
                    <w:lang w:val="en-US" w:eastAsia="zh-CN" w:bidi="ar-SA"/>
                  </w:rPr>
                </w:rPrChange>
              </w:rPr>
            </w:pPr>
            <w:r>
              <w:rPr>
                <w:rFonts w:hint="default" w:ascii="Times New Roman" w:hAnsi="Times New Roman" w:eastAsia="仿宋_GB2312" w:cs="Times New Roman"/>
                <w:color w:val="auto"/>
                <w:kern w:val="2"/>
                <w:sz w:val="24"/>
                <w:szCs w:val="32"/>
                <w:highlight w:val="none"/>
                <w:lang w:val="en-US" w:eastAsia="zh-CN" w:bidi="ar-SA"/>
                <w:rPrChange w:id="170" w:author="冯木林" w:date="2025-01-06T15:49:01Z">
                  <w:rPr>
                    <w:rFonts w:hint="default" w:ascii="仿宋_GB2312" w:hAnsi="Times New Roman" w:eastAsia="仿宋_GB2312" w:cs="Times New Roman"/>
                    <w:color w:val="auto"/>
                    <w:kern w:val="2"/>
                    <w:sz w:val="24"/>
                    <w:szCs w:val="32"/>
                    <w:highlight w:val="none"/>
                    <w:lang w:val="en-US" w:eastAsia="zh-CN" w:bidi="ar-SA"/>
                  </w:rPr>
                </w:rPrChange>
              </w:rPr>
              <w:t>汕尾市交通投资有限责任公司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637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7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172" w:author="冯木林" w:date="2025-01-06T15:49:01Z">
                  <w:rPr>
                    <w:rFonts w:hint="eastAsia" w:ascii="仿宋_GB2312" w:hAnsi="仿宋_GB2312" w:cs="仿宋_GB2312"/>
                    <w:color w:val="auto"/>
                    <w:kern w:val="0"/>
                    <w:sz w:val="24"/>
                    <w:szCs w:val="24"/>
                    <w:highlight w:val="none"/>
                    <w:lang w:val="en-US" w:eastAsia="zh-CN" w:bidi="ar"/>
                  </w:rPr>
                </w:rPrChange>
              </w:rPr>
              <w:t>汕尾市</w:t>
            </w:r>
            <w:r>
              <w:rPr>
                <w:rFonts w:hint="default" w:ascii="Times New Roman" w:hAnsi="Times New Roman" w:cs="Times New Roman"/>
                <w:color w:val="auto"/>
                <w:kern w:val="0"/>
                <w:sz w:val="24"/>
                <w:szCs w:val="24"/>
                <w:highlight w:val="none"/>
                <w:lang w:bidi="ar"/>
                <w:rPrChange w:id="173" w:author="冯木林" w:date="2025-01-06T15:49:01Z">
                  <w:rPr>
                    <w:rFonts w:hint="eastAsia" w:ascii="仿宋_GB2312" w:hAnsi="仿宋_GB2312" w:cs="仿宋_GB2312"/>
                    <w:color w:val="auto"/>
                    <w:kern w:val="0"/>
                    <w:sz w:val="24"/>
                    <w:szCs w:val="24"/>
                    <w:highlight w:val="none"/>
                    <w:lang w:bidi="ar"/>
                  </w:rPr>
                </w:rPrChange>
              </w:rPr>
              <w:t>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E2EF">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174"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175"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1361E72A">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176"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177"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490D615C">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60A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17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179" w:author="冯木林" w:date="2025-01-06T15:49:01Z">
                  <w:rPr>
                    <w:rFonts w:hint="eastAsia" w:ascii="仿宋_GB2312" w:hAnsi="仿宋_GB2312" w:cs="仿宋_GB2312"/>
                    <w:color w:val="auto"/>
                    <w:sz w:val="24"/>
                    <w:szCs w:val="24"/>
                    <w:highlight w:val="none"/>
                    <w:lang w:val="en-US" w:eastAsia="zh-CN"/>
                  </w:rPr>
                </w:rPrChange>
              </w:rPr>
              <w:t>17</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7AED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8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181" w:author="冯木林" w:date="2025-01-06T15:49:01Z">
                  <w:rPr>
                    <w:rFonts w:hint="eastAsia" w:ascii="仿宋_GB2312" w:hAnsi="仿宋_GB2312" w:cs="仿宋_GB2312"/>
                    <w:color w:val="auto"/>
                    <w:kern w:val="0"/>
                    <w:sz w:val="24"/>
                    <w:szCs w:val="24"/>
                    <w:highlight w:val="none"/>
                    <w:lang w:val="en-US" w:eastAsia="zh-CN" w:bidi="ar"/>
                  </w:rPr>
                </w:rPrChange>
              </w:rPr>
              <w:t>东莞港沙田港区四期工程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D968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8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83" w:author="冯木林" w:date="2025-01-06T15:49:01Z">
                  <w:rPr>
                    <w:rFonts w:hint="eastAsia" w:ascii="仿宋_GB2312" w:hAnsi="仿宋_GB2312" w:cs="仿宋_GB2312"/>
                    <w:color w:val="auto"/>
                    <w:kern w:val="0"/>
                    <w:sz w:val="24"/>
                    <w:szCs w:val="24"/>
                    <w:highlight w:val="none"/>
                    <w:lang w:bidi="ar"/>
                  </w:rPr>
                </w:rPrChange>
              </w:rPr>
              <w:t>东莞市虎门港海运集装箱码头有限公司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F5E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8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85" w:author="冯木林" w:date="2025-01-06T15:49:01Z">
                  <w:rPr>
                    <w:rFonts w:hint="eastAsia" w:ascii="仿宋_GB2312" w:hAnsi="仿宋_GB2312" w:cs="仿宋_GB2312"/>
                    <w:color w:val="auto"/>
                    <w:kern w:val="0"/>
                    <w:sz w:val="24"/>
                    <w:szCs w:val="24"/>
                    <w:highlight w:val="none"/>
                    <w:lang w:bidi="ar"/>
                  </w:rPr>
                </w:rPrChange>
              </w:rPr>
              <w:t>东莞市交通运输局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4A77">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18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13B447A0">
        <w:tblPrEx>
          <w:tblCellMar>
            <w:top w:w="15" w:type="dxa"/>
            <w:left w:w="15" w:type="dxa"/>
            <w:bottom w:w="15" w:type="dxa"/>
            <w:right w:w="15" w:type="dxa"/>
          </w:tblCellMar>
        </w:tblPrEx>
        <w:trPr>
          <w:trHeight w:val="68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264E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18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188" w:author="冯木林" w:date="2025-01-06T15:49:01Z">
                  <w:rPr>
                    <w:rFonts w:hint="eastAsia" w:ascii="仿宋_GB2312" w:hAnsi="仿宋_GB2312" w:cs="仿宋_GB2312"/>
                    <w:color w:val="auto"/>
                    <w:sz w:val="24"/>
                    <w:szCs w:val="24"/>
                    <w:highlight w:val="none"/>
                    <w:lang w:val="en-US" w:eastAsia="zh-CN"/>
                  </w:rPr>
                </w:rPrChange>
              </w:rPr>
              <w:t>18</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893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8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90" w:author="冯木林" w:date="2025-01-06T15:49:01Z">
                  <w:rPr>
                    <w:rFonts w:hint="eastAsia" w:ascii="仿宋_GB2312" w:hAnsi="仿宋_GB2312" w:cs="仿宋_GB2312"/>
                    <w:color w:val="auto"/>
                    <w:kern w:val="0"/>
                    <w:sz w:val="24"/>
                    <w:szCs w:val="24"/>
                    <w:highlight w:val="none"/>
                    <w:lang w:bidi="ar"/>
                  </w:rPr>
                </w:rPrChange>
              </w:rPr>
              <w:t>广东狮子洋游艇俱乐部码头工程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0A1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9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92" w:author="冯木林" w:date="2025-01-06T15:49:01Z">
                  <w:rPr>
                    <w:rFonts w:hint="eastAsia" w:ascii="仿宋_GB2312" w:hAnsi="仿宋_GB2312" w:cs="仿宋_GB2312"/>
                    <w:color w:val="auto"/>
                    <w:kern w:val="0"/>
                    <w:sz w:val="24"/>
                    <w:szCs w:val="24"/>
                    <w:highlight w:val="none"/>
                    <w:lang w:bidi="ar"/>
                  </w:rPr>
                </w:rPrChange>
              </w:rPr>
              <w:t>广东狮子洋游艇俱乐部有限公司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FBD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19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194" w:author="冯木林" w:date="2025-01-06T15:49:01Z">
                  <w:rPr>
                    <w:rFonts w:hint="eastAsia" w:ascii="仿宋_GB2312" w:hAnsi="仿宋_GB2312" w:cs="仿宋_GB2312"/>
                    <w:color w:val="auto"/>
                    <w:kern w:val="0"/>
                    <w:sz w:val="24"/>
                    <w:szCs w:val="24"/>
                    <w:highlight w:val="none"/>
                    <w:lang w:bidi="ar"/>
                  </w:rPr>
                </w:rPrChange>
              </w:rPr>
              <w:t>东莞市交通运输局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07C6">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19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3E34C6E6">
        <w:tblPrEx>
          <w:tblCellMar>
            <w:top w:w="15" w:type="dxa"/>
            <w:left w:w="15" w:type="dxa"/>
            <w:bottom w:w="15" w:type="dxa"/>
            <w:right w:w="15" w:type="dxa"/>
          </w:tblCellMar>
        </w:tblPrEx>
        <w:trPr>
          <w:trHeight w:val="68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BA0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19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197" w:author="冯木林" w:date="2025-01-06T15:49:01Z">
                  <w:rPr>
                    <w:rFonts w:hint="eastAsia" w:ascii="仿宋_GB2312" w:hAnsi="仿宋_GB2312" w:cs="仿宋_GB2312"/>
                    <w:color w:val="auto"/>
                    <w:sz w:val="24"/>
                    <w:szCs w:val="24"/>
                    <w:highlight w:val="none"/>
                    <w:lang w:val="en-US" w:eastAsia="zh-CN"/>
                  </w:rPr>
                </w:rPrChange>
              </w:rPr>
              <w:t>19</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8BEC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color w:val="auto"/>
                <w:kern w:val="0"/>
                <w:sz w:val="24"/>
                <w:szCs w:val="24"/>
                <w:highlight w:val="none"/>
                <w:lang w:bidi="ar"/>
                <w:rPrChange w:id="198" w:author="冯木林" w:date="2025-01-06T15:49:01Z">
                  <w:rPr>
                    <w:rFonts w:hint="eastAsia" w:ascii="仿宋_GB2312" w:hAnsi="仿宋_GB2312" w:cs="仿宋_GB2312"/>
                    <w:color w:val="auto"/>
                    <w:kern w:val="0"/>
                    <w:sz w:val="24"/>
                    <w:szCs w:val="24"/>
                    <w:highlight w:val="none"/>
                    <w:lang w:bidi="ar"/>
                  </w:rPr>
                </w:rPrChange>
              </w:rPr>
            </w:pPr>
            <w:r>
              <w:rPr>
                <w:rFonts w:hint="default" w:ascii="Times New Roman" w:hAnsi="Times New Roman" w:cs="Times New Roman"/>
                <w:color w:val="auto"/>
                <w:kern w:val="0"/>
                <w:sz w:val="24"/>
                <w:szCs w:val="24"/>
                <w:highlight w:val="none"/>
                <w:lang w:bidi="ar"/>
                <w:rPrChange w:id="199" w:author="冯木林" w:date="2025-01-06T15:49:01Z">
                  <w:rPr>
                    <w:rFonts w:hint="eastAsia" w:ascii="仿宋_GB2312" w:hAnsi="仿宋_GB2312" w:cs="仿宋_GB2312"/>
                    <w:color w:val="auto"/>
                    <w:kern w:val="0"/>
                    <w:sz w:val="24"/>
                    <w:szCs w:val="24"/>
                    <w:highlight w:val="none"/>
                    <w:lang w:bidi="ar"/>
                  </w:rPr>
                </w:rPrChange>
              </w:rPr>
              <w:t>中山港神湾港区腾步游艇码头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F93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color w:val="auto"/>
                <w:kern w:val="0"/>
                <w:sz w:val="24"/>
                <w:szCs w:val="24"/>
                <w:highlight w:val="none"/>
                <w:lang w:bidi="ar"/>
                <w:rPrChange w:id="200" w:author="冯木林" w:date="2025-01-06T15:49:01Z">
                  <w:rPr>
                    <w:rFonts w:hint="eastAsia" w:ascii="仿宋_GB2312" w:hAnsi="仿宋_GB2312" w:cs="仿宋_GB2312"/>
                    <w:color w:val="auto"/>
                    <w:kern w:val="0"/>
                    <w:sz w:val="24"/>
                    <w:szCs w:val="24"/>
                    <w:highlight w:val="none"/>
                    <w:lang w:bidi="ar"/>
                  </w:rPr>
                </w:rPrChange>
              </w:rPr>
            </w:pPr>
            <w:r>
              <w:rPr>
                <w:rFonts w:hint="default" w:ascii="Times New Roman" w:hAnsi="Times New Roman" w:cs="Times New Roman"/>
                <w:color w:val="auto"/>
                <w:kern w:val="0"/>
                <w:sz w:val="24"/>
                <w:szCs w:val="24"/>
                <w:highlight w:val="none"/>
                <w:lang w:bidi="ar"/>
                <w:rPrChange w:id="201" w:author="冯木林" w:date="2025-01-06T15:49:01Z">
                  <w:rPr>
                    <w:rFonts w:hint="eastAsia" w:ascii="仿宋_GB2312" w:hAnsi="仿宋_GB2312" w:cs="仿宋_GB2312"/>
                    <w:color w:val="auto"/>
                    <w:kern w:val="0"/>
                    <w:sz w:val="24"/>
                    <w:szCs w:val="24"/>
                    <w:highlight w:val="none"/>
                    <w:lang w:bidi="ar"/>
                  </w:rPr>
                </w:rPrChange>
              </w:rPr>
              <w:t>中山市腾步码头有限公司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BDD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02"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03" w:author="冯木林" w:date="2025-01-06T15:49:01Z">
                  <w:rPr>
                    <w:rFonts w:hint="eastAsia" w:ascii="仿宋_GB2312" w:hAnsi="仿宋_GB2312" w:cs="仿宋_GB2312"/>
                    <w:color w:val="auto"/>
                    <w:kern w:val="0"/>
                    <w:sz w:val="24"/>
                    <w:szCs w:val="24"/>
                    <w:highlight w:val="none"/>
                    <w:lang w:val="en-US" w:eastAsia="zh-CN" w:bidi="ar"/>
                  </w:rPr>
                </w:rPrChange>
              </w:rPr>
              <w:t>中山市交通运输局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CEBC">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0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14E0BA37">
        <w:tblPrEx>
          <w:tblCellMar>
            <w:top w:w="15" w:type="dxa"/>
            <w:left w:w="15" w:type="dxa"/>
            <w:bottom w:w="15" w:type="dxa"/>
            <w:right w:w="15" w:type="dxa"/>
          </w:tblCellMar>
        </w:tblPrEx>
        <w:trPr>
          <w:trHeight w:val="68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8EB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20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206" w:author="冯木林" w:date="2025-01-06T15:49:01Z">
                  <w:rPr>
                    <w:rFonts w:hint="eastAsia" w:ascii="仿宋_GB2312" w:hAnsi="仿宋_GB2312" w:cs="仿宋_GB2312"/>
                    <w:color w:val="auto"/>
                    <w:kern w:val="0"/>
                    <w:sz w:val="24"/>
                    <w:szCs w:val="24"/>
                    <w:highlight w:val="none"/>
                    <w:lang w:bidi="ar"/>
                  </w:rPr>
                </w:rPrChange>
              </w:rPr>
              <w:t>20</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D83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color w:val="auto"/>
                <w:kern w:val="0"/>
                <w:sz w:val="24"/>
                <w:szCs w:val="24"/>
                <w:highlight w:val="none"/>
                <w:lang w:bidi="ar"/>
                <w:rPrChange w:id="207" w:author="冯木林" w:date="2025-01-06T15:49:01Z">
                  <w:rPr>
                    <w:rFonts w:hint="eastAsia" w:ascii="仿宋_GB2312" w:hAnsi="仿宋_GB2312" w:cs="仿宋_GB2312"/>
                    <w:color w:val="auto"/>
                    <w:kern w:val="0"/>
                    <w:sz w:val="24"/>
                    <w:szCs w:val="24"/>
                    <w:highlight w:val="none"/>
                    <w:lang w:bidi="ar"/>
                  </w:rPr>
                </w:rPrChange>
              </w:rPr>
            </w:pPr>
            <w:r>
              <w:rPr>
                <w:rFonts w:hint="default" w:ascii="Times New Roman" w:hAnsi="Times New Roman" w:cs="Times New Roman"/>
                <w:color w:val="auto"/>
                <w:kern w:val="0"/>
                <w:sz w:val="24"/>
                <w:szCs w:val="24"/>
                <w:highlight w:val="none"/>
                <w:lang w:bidi="ar"/>
                <w:rPrChange w:id="208" w:author="冯木林" w:date="2025-01-06T15:49:01Z">
                  <w:rPr>
                    <w:rFonts w:hint="eastAsia" w:ascii="仿宋_GB2312" w:hAnsi="仿宋_GB2312" w:cs="仿宋_GB2312"/>
                    <w:color w:val="auto"/>
                    <w:kern w:val="0"/>
                    <w:sz w:val="24"/>
                    <w:szCs w:val="24"/>
                    <w:highlight w:val="none"/>
                    <w:lang w:bidi="ar"/>
                  </w:rPr>
                </w:rPrChange>
              </w:rPr>
              <w:t>江门港新会港区穗花码头改扩建工程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D11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color w:val="auto"/>
                <w:kern w:val="0"/>
                <w:sz w:val="24"/>
                <w:szCs w:val="24"/>
                <w:highlight w:val="none"/>
                <w:lang w:bidi="ar"/>
                <w:rPrChange w:id="209" w:author="冯木林" w:date="2025-01-06T15:49:01Z">
                  <w:rPr>
                    <w:rFonts w:hint="eastAsia" w:ascii="仿宋_GB2312" w:hAnsi="仿宋_GB2312" w:cs="仿宋_GB2312"/>
                    <w:color w:val="auto"/>
                    <w:kern w:val="0"/>
                    <w:sz w:val="24"/>
                    <w:szCs w:val="24"/>
                    <w:highlight w:val="none"/>
                    <w:lang w:bidi="ar"/>
                  </w:rPr>
                </w:rPrChange>
              </w:rPr>
            </w:pPr>
            <w:r>
              <w:rPr>
                <w:rFonts w:hint="default" w:ascii="Times New Roman" w:hAnsi="Times New Roman" w:cs="Times New Roman"/>
                <w:color w:val="auto"/>
                <w:kern w:val="0"/>
                <w:sz w:val="24"/>
                <w:szCs w:val="24"/>
                <w:highlight w:val="none"/>
                <w:lang w:bidi="ar"/>
                <w:rPrChange w:id="210" w:author="冯木林" w:date="2025-01-06T15:49:01Z">
                  <w:rPr>
                    <w:rFonts w:hint="eastAsia" w:ascii="仿宋_GB2312" w:hAnsi="仿宋_GB2312" w:cs="仿宋_GB2312"/>
                    <w:color w:val="auto"/>
                    <w:kern w:val="0"/>
                    <w:sz w:val="24"/>
                    <w:szCs w:val="24"/>
                    <w:highlight w:val="none"/>
                    <w:lang w:bidi="ar"/>
                  </w:rPr>
                </w:rPrChange>
              </w:rPr>
              <w:t>广东穗花特种水泥有限公司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A0A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color w:val="auto"/>
                <w:kern w:val="0"/>
                <w:sz w:val="24"/>
                <w:szCs w:val="24"/>
                <w:highlight w:val="none"/>
                <w:lang w:val="en-US" w:eastAsia="zh-CN" w:bidi="ar"/>
                <w:rPrChange w:id="211" w:author="冯木林" w:date="2025-01-06T15:49:01Z">
                  <w:rPr>
                    <w:rFonts w:hint="eastAsia" w:ascii="仿宋_GB2312" w:hAnsi="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12" w:author="冯木林" w:date="2025-01-06T15:49:01Z">
                  <w:rPr>
                    <w:rFonts w:hint="eastAsia" w:ascii="仿宋_GB2312" w:hAnsi="仿宋_GB2312" w:cs="仿宋_GB2312"/>
                    <w:color w:val="auto"/>
                    <w:kern w:val="0"/>
                    <w:sz w:val="24"/>
                    <w:szCs w:val="24"/>
                    <w:highlight w:val="none"/>
                    <w:lang w:val="en-US" w:eastAsia="zh-CN" w:bidi="ar"/>
                  </w:rPr>
                </w:rPrChange>
              </w:rPr>
              <w:t>江门市交通运输局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EF67">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1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6F7E3E10">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B1D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21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215" w:author="冯木林" w:date="2025-01-06T15:49:01Z">
                  <w:rPr>
                    <w:rFonts w:hint="eastAsia" w:ascii="仿宋_GB2312" w:hAnsi="仿宋_GB2312" w:cs="仿宋_GB2312"/>
                    <w:color w:val="auto"/>
                    <w:sz w:val="24"/>
                    <w:szCs w:val="24"/>
                    <w:highlight w:val="none"/>
                    <w:lang w:val="en-US" w:eastAsia="zh-CN"/>
                  </w:rPr>
                </w:rPrChange>
              </w:rPr>
              <w:t>21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8396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1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17" w:author="冯木林" w:date="2025-01-06T15:49:01Z">
                  <w:rPr>
                    <w:rFonts w:hint="eastAsia" w:ascii="仿宋_GB2312" w:hAnsi="仿宋_GB2312" w:cs="仿宋_GB2312"/>
                    <w:color w:val="auto"/>
                    <w:kern w:val="0"/>
                    <w:sz w:val="24"/>
                    <w:szCs w:val="24"/>
                    <w:highlight w:val="none"/>
                    <w:lang w:bidi="ar"/>
                  </w:rPr>
                </w:rPrChange>
              </w:rPr>
              <w:t>江门港新会港区七堡作业区李锦记码头改扩建工程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5FE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1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219"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李锦记(新会)食品有限公司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F38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2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21" w:author="冯木林" w:date="2025-01-06T15:49:01Z">
                  <w:rPr>
                    <w:rFonts w:hint="eastAsia" w:ascii="仿宋_GB2312" w:hAnsi="仿宋_GB2312" w:cs="仿宋_GB2312"/>
                    <w:color w:val="auto"/>
                    <w:kern w:val="0"/>
                    <w:sz w:val="24"/>
                    <w:szCs w:val="24"/>
                    <w:highlight w:val="none"/>
                    <w:lang w:val="en-US" w:eastAsia="zh-CN" w:bidi="ar"/>
                  </w:rPr>
                </w:rPrChange>
              </w:rPr>
              <w:t>江门市交通运输局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4A57">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222"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223"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68C5D534">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24"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225"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68BE137F">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767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22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27" w:author="冯木林" w:date="2025-01-06T15:49:01Z">
                  <w:rPr>
                    <w:rFonts w:hint="eastAsia" w:ascii="仿宋_GB2312" w:hAnsi="仿宋_GB2312" w:cs="仿宋_GB2312"/>
                    <w:color w:val="auto"/>
                    <w:kern w:val="0"/>
                    <w:sz w:val="24"/>
                    <w:szCs w:val="24"/>
                    <w:highlight w:val="none"/>
                    <w:lang w:val="en-US" w:eastAsia="zh-CN" w:bidi="ar"/>
                  </w:rPr>
                </w:rPrChange>
              </w:rPr>
              <w:t>22</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D00A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2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29" w:author="冯木林" w:date="2025-01-06T15:49:01Z">
                  <w:rPr>
                    <w:rFonts w:hint="eastAsia" w:ascii="仿宋_GB2312" w:hAnsi="仿宋_GB2312" w:cs="仿宋_GB2312"/>
                    <w:color w:val="auto"/>
                    <w:kern w:val="0"/>
                    <w:sz w:val="24"/>
                    <w:szCs w:val="24"/>
                    <w:highlight w:val="none"/>
                    <w:lang w:bidi="ar"/>
                  </w:rPr>
                </w:rPrChange>
              </w:rPr>
              <w:t>江门港新会港区古井第一作业区华津码头工程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2A8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32"/>
                <w:highlight w:val="none"/>
                <w:lang w:val="en-US" w:eastAsia="zh-CN" w:bidi="ar-SA"/>
                <w:rPrChange w:id="230"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pPr>
            <w:r>
              <w:rPr>
                <w:rFonts w:hint="default" w:ascii="Times New Roman" w:hAnsi="Times New Roman" w:eastAsia="仿宋_GB2312" w:cs="Times New Roman"/>
                <w:color w:val="auto"/>
                <w:kern w:val="2"/>
                <w:sz w:val="24"/>
                <w:szCs w:val="32"/>
                <w:highlight w:val="none"/>
                <w:lang w:val="en-US" w:eastAsia="zh-CN" w:bidi="ar-SA"/>
                <w:rPrChange w:id="231"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t>江门市华津金属交易市场有限公司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C30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3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33" w:author="冯木林" w:date="2025-01-06T15:49:01Z">
                  <w:rPr>
                    <w:rFonts w:hint="eastAsia" w:ascii="仿宋_GB2312" w:hAnsi="仿宋_GB2312" w:cs="仿宋_GB2312"/>
                    <w:color w:val="auto"/>
                    <w:kern w:val="0"/>
                    <w:sz w:val="24"/>
                    <w:szCs w:val="24"/>
                    <w:highlight w:val="none"/>
                    <w:lang w:val="en-US" w:eastAsia="zh-CN" w:bidi="ar"/>
                  </w:rPr>
                </w:rPrChange>
              </w:rPr>
              <w:t>江门市交通运输局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26139">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3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1AF62348">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ADD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235"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36" w:author="冯木林" w:date="2025-01-06T15:49:01Z">
                  <w:rPr>
                    <w:rFonts w:hint="eastAsia" w:ascii="仿宋_GB2312" w:hAnsi="仿宋_GB2312" w:cs="仿宋_GB2312"/>
                    <w:color w:val="auto"/>
                    <w:kern w:val="0"/>
                    <w:sz w:val="24"/>
                    <w:szCs w:val="24"/>
                    <w:highlight w:val="none"/>
                    <w:lang w:val="en-US" w:eastAsia="zh-CN" w:bidi="ar"/>
                  </w:rPr>
                </w:rPrChange>
              </w:rPr>
              <w:t>23</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53B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3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38" w:author="冯木林" w:date="2025-01-06T15:49:01Z">
                  <w:rPr>
                    <w:rFonts w:hint="eastAsia" w:ascii="仿宋_GB2312" w:hAnsi="仿宋_GB2312" w:cs="仿宋_GB2312"/>
                    <w:color w:val="auto"/>
                    <w:kern w:val="0"/>
                    <w:sz w:val="24"/>
                    <w:szCs w:val="24"/>
                    <w:highlight w:val="none"/>
                    <w:lang w:bidi="ar"/>
                  </w:rPr>
                </w:rPrChange>
              </w:rPr>
              <w:t>江门港新会港区三和码头工程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A4D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3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240"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江门三和管桩有限公司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648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4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42" w:author="冯木林" w:date="2025-01-06T15:49:01Z">
                  <w:rPr>
                    <w:rFonts w:hint="eastAsia" w:ascii="仿宋_GB2312" w:hAnsi="仿宋_GB2312" w:cs="仿宋_GB2312"/>
                    <w:color w:val="auto"/>
                    <w:kern w:val="0"/>
                    <w:sz w:val="24"/>
                    <w:szCs w:val="24"/>
                    <w:highlight w:val="none"/>
                    <w:lang w:val="en-US" w:eastAsia="zh-CN" w:bidi="ar"/>
                  </w:rPr>
                </w:rPrChange>
              </w:rPr>
              <w:t>江门市交通运输局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C40E">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4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7D4B7808">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D8D0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244"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245" w:author="冯木林" w:date="2025-01-06T15:49:01Z">
                  <w:rPr>
                    <w:rFonts w:hint="eastAsia" w:ascii="仿宋_GB2312" w:hAnsi="仿宋_GB2312" w:cs="仿宋_GB2312"/>
                    <w:color w:val="auto"/>
                    <w:sz w:val="24"/>
                    <w:szCs w:val="24"/>
                    <w:highlight w:val="none"/>
                    <w:lang w:val="en-US" w:eastAsia="zh-CN"/>
                  </w:rPr>
                </w:rPrChange>
              </w:rPr>
              <w:t>24</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43C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4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47" w:author="冯木林" w:date="2025-01-06T15:49:01Z">
                  <w:rPr>
                    <w:rFonts w:hint="eastAsia" w:ascii="仿宋_GB2312" w:hAnsi="仿宋_GB2312" w:cs="仿宋_GB2312"/>
                    <w:color w:val="auto"/>
                    <w:kern w:val="0"/>
                    <w:sz w:val="24"/>
                    <w:szCs w:val="24"/>
                    <w:highlight w:val="none"/>
                    <w:lang w:bidi="ar"/>
                  </w:rPr>
                </w:rPrChange>
              </w:rPr>
              <w:t>江门港鹤山港区东古码头扩建工程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04E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4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kern w:val="0"/>
                <w:sz w:val="24"/>
                <w:szCs w:val="24"/>
                <w:highlight w:val="none"/>
                <w:lang w:bidi="ar"/>
                <w:rPrChange w:id="249" w:author="冯木林" w:date="2025-01-06T15:49:01Z">
                  <w:rPr>
                    <w:rFonts w:hint="eastAsia" w:ascii="仿宋_GB2312" w:hAnsi="仿宋_GB2312" w:cs="仿宋_GB2312"/>
                    <w:kern w:val="0"/>
                    <w:sz w:val="24"/>
                    <w:szCs w:val="24"/>
                    <w:highlight w:val="none"/>
                    <w:lang w:bidi="ar"/>
                  </w:rPr>
                </w:rPrChange>
              </w:rPr>
              <w:t>鹤山市东古调味食品有限公司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EF6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5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51" w:author="冯木林" w:date="2025-01-06T15:49:01Z">
                  <w:rPr>
                    <w:rFonts w:hint="eastAsia" w:ascii="仿宋_GB2312" w:hAnsi="仿宋_GB2312" w:cs="仿宋_GB2312"/>
                    <w:color w:val="auto"/>
                    <w:kern w:val="0"/>
                    <w:sz w:val="24"/>
                    <w:szCs w:val="24"/>
                    <w:highlight w:val="none"/>
                    <w:lang w:val="en-US" w:eastAsia="zh-CN" w:bidi="ar"/>
                  </w:rPr>
                </w:rPrChange>
              </w:rPr>
              <w:t>江门市交通运输局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A5AD">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5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536C2BCA">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D4B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25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54" w:author="冯木林" w:date="2025-01-06T15:49:01Z">
                  <w:rPr>
                    <w:rFonts w:hint="eastAsia" w:ascii="仿宋_GB2312" w:hAnsi="仿宋_GB2312" w:cs="仿宋_GB2312"/>
                    <w:color w:val="auto"/>
                    <w:kern w:val="0"/>
                    <w:sz w:val="24"/>
                    <w:szCs w:val="24"/>
                    <w:highlight w:val="none"/>
                    <w:lang w:val="en-US" w:eastAsia="zh-CN" w:bidi="ar"/>
                  </w:rPr>
                </w:rPrChange>
              </w:rPr>
              <w:t>25</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3AC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5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56" w:author="冯木林" w:date="2025-01-06T15:49:01Z">
                  <w:rPr>
                    <w:rFonts w:hint="eastAsia" w:ascii="仿宋_GB2312" w:hAnsi="仿宋_GB2312" w:cs="仿宋_GB2312"/>
                    <w:color w:val="auto"/>
                    <w:kern w:val="0"/>
                    <w:sz w:val="24"/>
                    <w:szCs w:val="24"/>
                    <w:highlight w:val="none"/>
                    <w:lang w:val="en-US" w:eastAsia="zh-CN" w:bidi="ar"/>
                  </w:rPr>
                </w:rPrChange>
              </w:rPr>
              <w:t>江门市</w:t>
            </w:r>
            <w:r>
              <w:rPr>
                <w:rFonts w:hint="default" w:ascii="Times New Roman" w:hAnsi="Times New Roman" w:cs="Times New Roman"/>
                <w:color w:val="auto"/>
                <w:kern w:val="0"/>
                <w:sz w:val="24"/>
                <w:szCs w:val="24"/>
                <w:highlight w:val="none"/>
                <w:lang w:bidi="ar"/>
                <w:rPrChange w:id="257" w:author="冯木林" w:date="2025-01-06T15:49:01Z">
                  <w:rPr>
                    <w:rFonts w:hint="eastAsia" w:ascii="仿宋_GB2312" w:hAnsi="仿宋_GB2312" w:cs="仿宋_GB2312"/>
                    <w:color w:val="auto"/>
                    <w:kern w:val="0"/>
                    <w:sz w:val="24"/>
                    <w:szCs w:val="24"/>
                    <w:highlight w:val="none"/>
                    <w:lang w:bidi="ar"/>
                  </w:rPr>
                </w:rPrChange>
              </w:rPr>
              <w:t>三埠港搬迁项目（开平市三埠港区工程）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8A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5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59" w:author="冯木林" w:date="2025-01-06T15:49:01Z">
                  <w:rPr>
                    <w:rFonts w:hint="eastAsia" w:ascii="仿宋_GB2312" w:hAnsi="仿宋_GB2312" w:cs="仿宋_GB2312"/>
                    <w:color w:val="auto"/>
                    <w:kern w:val="0"/>
                    <w:sz w:val="24"/>
                    <w:szCs w:val="24"/>
                    <w:highlight w:val="none"/>
                    <w:lang w:bidi="ar"/>
                  </w:rPr>
                </w:rPrChange>
              </w:rPr>
              <w:t>开平市工投货运码头有限公司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3CC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6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61" w:author="冯木林" w:date="2025-01-06T15:49:01Z">
                  <w:rPr>
                    <w:rFonts w:hint="eastAsia" w:ascii="仿宋_GB2312" w:hAnsi="仿宋_GB2312" w:cs="仿宋_GB2312"/>
                    <w:color w:val="auto"/>
                    <w:kern w:val="0"/>
                    <w:sz w:val="24"/>
                    <w:szCs w:val="24"/>
                    <w:highlight w:val="none"/>
                    <w:lang w:val="en-US" w:eastAsia="zh-CN" w:bidi="ar"/>
                  </w:rPr>
                </w:rPrChange>
              </w:rPr>
              <w:t>江门市交通运输局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5881F">
            <w:pPr>
              <w:rPr>
                <w:highlight w:val="none"/>
              </w:rPr>
            </w:pPr>
          </w:p>
          <w:p w14:paraId="1763494B">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6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743860AF">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4B8F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263"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64" w:author="冯木林" w:date="2025-01-06T15:49:01Z">
                  <w:rPr>
                    <w:rFonts w:hint="eastAsia" w:ascii="仿宋_GB2312" w:hAnsi="仿宋_GB2312" w:cs="仿宋_GB2312"/>
                    <w:color w:val="auto"/>
                    <w:kern w:val="0"/>
                    <w:sz w:val="24"/>
                    <w:szCs w:val="24"/>
                    <w:highlight w:val="none"/>
                    <w:lang w:val="en-US" w:eastAsia="zh-CN" w:bidi="ar"/>
                  </w:rPr>
                </w:rPrChange>
              </w:rPr>
              <w:t>26</w:t>
            </w:r>
          </w:p>
        </w:tc>
        <w:tc>
          <w:tcPr>
            <w:tcW w:w="3672" w:type="dxa"/>
            <w:tcBorders>
              <w:top w:val="single" w:color="000000" w:sz="4" w:space="0"/>
              <w:left w:val="single" w:color="000000" w:sz="4" w:space="0"/>
              <w:bottom w:val="single" w:color="000000" w:sz="4" w:space="0"/>
              <w:right w:val="single" w:color="000000" w:sz="4" w:space="0"/>
            </w:tcBorders>
            <w:vAlign w:val="center"/>
          </w:tcPr>
          <w:p w14:paraId="0A95224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6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266" w:author="冯木林" w:date="2025-01-06T15:49:01Z">
                  <w:rPr>
                    <w:rFonts w:hint="eastAsia" w:ascii="仿宋_GB2312" w:hAnsi="仿宋_GB2312" w:eastAsia="仿宋_GB2312" w:cs="仿宋_GB2312"/>
                    <w:color w:val="auto"/>
                    <w:kern w:val="0"/>
                    <w:sz w:val="24"/>
                    <w:szCs w:val="24"/>
                    <w:highlight w:val="none"/>
                    <w:lang w:val="en-US" w:eastAsia="zh-CN" w:bidi="ar"/>
                  </w:rPr>
                </w:rPrChange>
              </w:rPr>
              <w:t>台山市广海港二期工程（复工）</w:t>
            </w:r>
          </w:p>
        </w:tc>
        <w:tc>
          <w:tcPr>
            <w:tcW w:w="2475" w:type="dxa"/>
            <w:tcBorders>
              <w:top w:val="single" w:color="000000" w:sz="4" w:space="0"/>
              <w:left w:val="single" w:color="000000" w:sz="4" w:space="0"/>
              <w:bottom w:val="single" w:color="000000" w:sz="4" w:space="0"/>
              <w:right w:val="single" w:color="000000" w:sz="4" w:space="0"/>
            </w:tcBorders>
            <w:vAlign w:val="center"/>
          </w:tcPr>
          <w:p w14:paraId="0D7939F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32"/>
                <w:highlight w:val="none"/>
                <w:lang w:val="en-US" w:eastAsia="zh-CN" w:bidi="ar-SA"/>
                <w:rPrChange w:id="267"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pPr>
            <w:r>
              <w:rPr>
                <w:rFonts w:hint="default" w:ascii="Times New Roman" w:hAnsi="Times New Roman" w:eastAsia="仿宋_GB2312" w:cs="Times New Roman"/>
                <w:color w:val="auto"/>
                <w:kern w:val="2"/>
                <w:sz w:val="24"/>
                <w:szCs w:val="32"/>
                <w:highlight w:val="none"/>
                <w:lang w:val="en-US" w:eastAsia="zh-CN" w:bidi="ar-SA"/>
                <w:rPrChange w:id="268" w:author="冯木林" w:date="2025-01-06T15:49:01Z">
                  <w:rPr>
                    <w:rFonts w:hint="eastAsia" w:ascii="仿宋_GB2312" w:hAnsi="Times New Roman" w:eastAsia="仿宋_GB2312" w:cs="Times New Roman"/>
                    <w:color w:val="auto"/>
                    <w:kern w:val="2"/>
                    <w:sz w:val="24"/>
                    <w:szCs w:val="32"/>
                    <w:highlight w:val="none"/>
                    <w:lang w:val="en-US" w:eastAsia="zh-CN" w:bidi="ar-SA"/>
                  </w:rPr>
                </w:rPrChange>
              </w:rPr>
              <w:t>江门广海湾开发建设有限公司</w:t>
            </w:r>
          </w:p>
        </w:tc>
        <w:tc>
          <w:tcPr>
            <w:tcW w:w="1565" w:type="dxa"/>
            <w:tcBorders>
              <w:top w:val="single" w:color="000000" w:sz="4" w:space="0"/>
              <w:left w:val="single" w:color="000000" w:sz="4" w:space="0"/>
              <w:bottom w:val="single" w:color="000000" w:sz="4" w:space="0"/>
              <w:right w:val="single" w:color="000000" w:sz="4" w:space="0"/>
            </w:tcBorders>
            <w:vAlign w:val="center"/>
          </w:tcPr>
          <w:p w14:paraId="45AEB3E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6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70" w:author="冯木林" w:date="2025-01-06T15:49:01Z">
                  <w:rPr>
                    <w:rFonts w:hint="eastAsia" w:ascii="仿宋_GB2312" w:hAnsi="仿宋_GB2312" w:cs="仿宋_GB2312"/>
                    <w:color w:val="auto"/>
                    <w:kern w:val="0"/>
                    <w:sz w:val="24"/>
                    <w:szCs w:val="24"/>
                    <w:highlight w:val="none"/>
                    <w:lang w:val="en-US" w:eastAsia="zh-CN" w:bidi="ar"/>
                  </w:rPr>
                </w:rPrChange>
              </w:rPr>
              <w:t>江门市交通运输局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14:paraId="74B1C985">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271"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272"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29A88C35">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7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274"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657D294E">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8C1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27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76" w:author="冯木林" w:date="2025-01-06T15:49:01Z">
                  <w:rPr>
                    <w:rFonts w:hint="eastAsia" w:ascii="仿宋_GB2312" w:hAnsi="仿宋_GB2312" w:cs="仿宋_GB2312"/>
                    <w:color w:val="auto"/>
                    <w:kern w:val="0"/>
                    <w:sz w:val="24"/>
                    <w:szCs w:val="24"/>
                    <w:highlight w:val="none"/>
                    <w:lang w:val="en-US" w:eastAsia="zh-CN" w:bidi="ar"/>
                  </w:rPr>
                </w:rPrChange>
              </w:rPr>
              <w:t>27</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5A5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7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78" w:author="冯木林" w:date="2025-01-06T15:49:01Z">
                  <w:rPr>
                    <w:rFonts w:hint="eastAsia" w:ascii="仿宋_GB2312" w:hAnsi="仿宋_GB2312" w:cs="仿宋_GB2312"/>
                    <w:color w:val="auto"/>
                    <w:kern w:val="0"/>
                    <w:sz w:val="24"/>
                    <w:szCs w:val="24"/>
                    <w:highlight w:val="none"/>
                    <w:lang w:bidi="ar"/>
                  </w:rPr>
                </w:rPrChange>
              </w:rPr>
              <w:t>阳江港海陵湾港区吉树作业区5#-7#通用泊位码头工程项目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D90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7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80" w:author="冯木林" w:date="2025-01-06T15:49:01Z">
                  <w:rPr>
                    <w:rFonts w:hint="eastAsia" w:ascii="仿宋_GB2312" w:hAnsi="仿宋_GB2312" w:cs="仿宋_GB2312"/>
                    <w:color w:val="auto"/>
                    <w:kern w:val="0"/>
                    <w:sz w:val="24"/>
                    <w:szCs w:val="24"/>
                    <w:highlight w:val="none"/>
                    <w:lang w:bidi="ar"/>
                  </w:rPr>
                </w:rPrChange>
              </w:rPr>
              <w:t>广东阳江港港务股份有限公司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538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8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82" w:author="冯木林" w:date="2025-01-06T15:49:01Z">
                  <w:rPr>
                    <w:rFonts w:hint="eastAsia" w:ascii="仿宋_GB2312" w:hAnsi="仿宋_GB2312" w:cs="仿宋_GB2312"/>
                    <w:color w:val="auto"/>
                    <w:kern w:val="0"/>
                    <w:sz w:val="24"/>
                    <w:szCs w:val="24"/>
                    <w:highlight w:val="none"/>
                    <w:lang w:bidi="ar"/>
                  </w:rPr>
                </w:rPrChange>
              </w:rPr>
              <w:t>阳江市交通运输局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2BA3">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8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135A026F">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2E4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28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85" w:author="冯木林" w:date="2025-01-06T15:49:01Z">
                  <w:rPr>
                    <w:rFonts w:hint="eastAsia" w:ascii="仿宋_GB2312" w:hAnsi="仿宋_GB2312" w:cs="仿宋_GB2312"/>
                    <w:color w:val="auto"/>
                    <w:kern w:val="0"/>
                    <w:sz w:val="24"/>
                    <w:szCs w:val="24"/>
                    <w:highlight w:val="none"/>
                    <w:lang w:val="en-US" w:eastAsia="zh-CN" w:bidi="ar"/>
                  </w:rPr>
                </w:rPrChange>
              </w:rPr>
              <w:t>28</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2360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8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87" w:author="冯木林" w:date="2025-01-06T15:49:01Z">
                  <w:rPr>
                    <w:rFonts w:hint="eastAsia" w:ascii="仿宋_GB2312" w:hAnsi="仿宋_GB2312" w:cs="仿宋_GB2312"/>
                    <w:color w:val="auto"/>
                    <w:kern w:val="0"/>
                    <w:sz w:val="24"/>
                    <w:szCs w:val="24"/>
                    <w:highlight w:val="none"/>
                    <w:lang w:bidi="ar"/>
                  </w:rPr>
                </w:rPrChange>
              </w:rPr>
              <w:t>阳江港海陵湾港区丰头作业区 F1#～F2#泊位工程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A3B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8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289" w:author="冯木林" w:date="2025-01-06T15:49:01Z">
                  <w:rPr>
                    <w:rFonts w:hint="eastAsia" w:ascii="仿宋_GB2312" w:hAnsi="仿宋_GB2312" w:eastAsia="仿宋_GB2312" w:cs="仿宋_GB2312"/>
                    <w:color w:val="auto"/>
                    <w:kern w:val="0"/>
                    <w:sz w:val="24"/>
                    <w:szCs w:val="24"/>
                    <w:highlight w:val="none"/>
                    <w:lang w:val="en-US" w:eastAsia="zh-CN" w:bidi="ar"/>
                  </w:rPr>
                </w:rPrChange>
              </w:rPr>
              <w:t>阳江市丰头港港务有限公司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981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9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91" w:author="冯木林" w:date="2025-01-06T15:49:01Z">
                  <w:rPr>
                    <w:rFonts w:hint="eastAsia" w:ascii="仿宋_GB2312" w:hAnsi="仿宋_GB2312" w:cs="仿宋_GB2312"/>
                    <w:color w:val="auto"/>
                    <w:kern w:val="0"/>
                    <w:sz w:val="24"/>
                    <w:szCs w:val="24"/>
                    <w:highlight w:val="none"/>
                    <w:lang w:bidi="ar"/>
                  </w:rPr>
                </w:rPrChange>
              </w:rPr>
              <w:t>阳江市交通运输局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7C4F1">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29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21E2379C">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BDC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29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294" w:author="冯木林" w:date="2025-01-06T15:49:01Z">
                  <w:rPr>
                    <w:rFonts w:hint="eastAsia" w:ascii="仿宋_GB2312" w:hAnsi="仿宋_GB2312" w:cs="仿宋_GB2312"/>
                    <w:color w:val="auto"/>
                    <w:kern w:val="0"/>
                    <w:sz w:val="24"/>
                    <w:szCs w:val="24"/>
                    <w:highlight w:val="none"/>
                    <w:lang w:val="en-US" w:eastAsia="zh-CN" w:bidi="ar"/>
                  </w:rPr>
                </w:rPrChange>
              </w:rPr>
              <w:t>29</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570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29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296" w:author="冯木林" w:date="2025-01-06T15:49:01Z">
                  <w:rPr>
                    <w:rFonts w:hint="eastAsia" w:ascii="仿宋_GB2312" w:hAnsi="仿宋_GB2312" w:cs="仿宋_GB2312"/>
                    <w:color w:val="auto"/>
                    <w:kern w:val="0"/>
                    <w:sz w:val="24"/>
                    <w:szCs w:val="24"/>
                    <w:highlight w:val="none"/>
                    <w:lang w:bidi="ar"/>
                  </w:rPr>
                </w:rPrChange>
              </w:rPr>
              <w:t>阳江港海陵湾港区丰头作业区 F</w:t>
            </w:r>
            <w:r>
              <w:rPr>
                <w:rFonts w:hint="default" w:ascii="Times New Roman" w:hAnsi="Times New Roman" w:cs="Times New Roman"/>
                <w:color w:val="auto"/>
                <w:kern w:val="0"/>
                <w:sz w:val="24"/>
                <w:szCs w:val="24"/>
                <w:highlight w:val="none"/>
                <w:lang w:val="en-US" w:eastAsia="zh-CN" w:bidi="ar"/>
                <w:rPrChange w:id="297" w:author="冯木林" w:date="2025-01-06T15:49:01Z">
                  <w:rPr>
                    <w:rFonts w:hint="eastAsia" w:ascii="仿宋_GB2312" w:hAnsi="仿宋_GB2312" w:cs="仿宋_GB2312"/>
                    <w:color w:val="auto"/>
                    <w:kern w:val="0"/>
                    <w:sz w:val="24"/>
                    <w:szCs w:val="24"/>
                    <w:highlight w:val="none"/>
                    <w:lang w:val="en-US" w:eastAsia="zh-CN" w:bidi="ar"/>
                  </w:rPr>
                </w:rPrChange>
              </w:rPr>
              <w:t>3</w:t>
            </w:r>
            <w:r>
              <w:rPr>
                <w:rFonts w:hint="default" w:ascii="Times New Roman" w:hAnsi="Times New Roman" w:cs="Times New Roman"/>
                <w:color w:val="auto"/>
                <w:kern w:val="0"/>
                <w:sz w:val="24"/>
                <w:szCs w:val="24"/>
                <w:highlight w:val="none"/>
                <w:lang w:bidi="ar"/>
                <w:rPrChange w:id="298" w:author="冯木林" w:date="2025-01-06T15:49:01Z">
                  <w:rPr>
                    <w:rFonts w:hint="eastAsia" w:ascii="仿宋_GB2312" w:hAnsi="仿宋_GB2312" w:cs="仿宋_GB2312"/>
                    <w:color w:val="auto"/>
                    <w:kern w:val="0"/>
                    <w:sz w:val="24"/>
                    <w:szCs w:val="24"/>
                    <w:highlight w:val="none"/>
                    <w:lang w:bidi="ar"/>
                  </w:rPr>
                </w:rPrChange>
              </w:rPr>
              <w:t>#～F</w:t>
            </w:r>
            <w:r>
              <w:rPr>
                <w:rFonts w:hint="default" w:ascii="Times New Roman" w:hAnsi="Times New Roman" w:cs="Times New Roman"/>
                <w:color w:val="auto"/>
                <w:kern w:val="0"/>
                <w:sz w:val="24"/>
                <w:szCs w:val="24"/>
                <w:highlight w:val="none"/>
                <w:lang w:val="en-US" w:eastAsia="zh-CN" w:bidi="ar"/>
                <w:rPrChange w:id="299" w:author="冯木林" w:date="2025-01-06T15:49:01Z">
                  <w:rPr>
                    <w:rFonts w:hint="eastAsia" w:ascii="仿宋_GB2312" w:hAnsi="仿宋_GB2312" w:cs="仿宋_GB2312"/>
                    <w:color w:val="auto"/>
                    <w:kern w:val="0"/>
                    <w:sz w:val="24"/>
                    <w:szCs w:val="24"/>
                    <w:highlight w:val="none"/>
                    <w:lang w:val="en-US" w:eastAsia="zh-CN" w:bidi="ar"/>
                  </w:rPr>
                </w:rPrChange>
              </w:rPr>
              <w:t>5</w:t>
            </w:r>
            <w:r>
              <w:rPr>
                <w:rFonts w:hint="default" w:ascii="Times New Roman" w:hAnsi="Times New Roman" w:cs="Times New Roman"/>
                <w:color w:val="auto"/>
                <w:kern w:val="0"/>
                <w:sz w:val="24"/>
                <w:szCs w:val="24"/>
                <w:highlight w:val="none"/>
                <w:lang w:bidi="ar"/>
                <w:rPrChange w:id="300" w:author="冯木林" w:date="2025-01-06T15:49:01Z">
                  <w:rPr>
                    <w:rFonts w:hint="eastAsia" w:ascii="仿宋_GB2312" w:hAnsi="仿宋_GB2312" w:cs="仿宋_GB2312"/>
                    <w:color w:val="auto"/>
                    <w:kern w:val="0"/>
                    <w:sz w:val="24"/>
                    <w:szCs w:val="24"/>
                    <w:highlight w:val="none"/>
                    <w:lang w:bidi="ar"/>
                  </w:rPr>
                </w:rPrChange>
              </w:rPr>
              <w:t>#泊位工程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1D8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0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302" w:author="冯木林" w:date="2025-01-06T15:49:01Z">
                  <w:rPr>
                    <w:rFonts w:hint="eastAsia" w:ascii="仿宋_GB2312" w:hAnsi="仿宋_GB2312" w:eastAsia="仿宋_GB2312" w:cs="仿宋_GB2312"/>
                    <w:color w:val="auto"/>
                    <w:kern w:val="0"/>
                    <w:sz w:val="24"/>
                    <w:szCs w:val="24"/>
                    <w:highlight w:val="none"/>
                    <w:lang w:val="en-US" w:eastAsia="zh-CN" w:bidi="ar"/>
                  </w:rPr>
                </w:rPrChange>
              </w:rPr>
              <w:t>阳江市丰头港港务有限公司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7DC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0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04" w:author="冯木林" w:date="2025-01-06T15:49:01Z">
                  <w:rPr>
                    <w:rFonts w:hint="eastAsia" w:ascii="仿宋_GB2312" w:hAnsi="仿宋_GB2312" w:cs="仿宋_GB2312"/>
                    <w:color w:val="auto"/>
                    <w:kern w:val="0"/>
                    <w:sz w:val="24"/>
                    <w:szCs w:val="24"/>
                    <w:highlight w:val="none"/>
                    <w:lang w:bidi="ar"/>
                  </w:rPr>
                </w:rPrChange>
              </w:rPr>
              <w:t>阳江市交通运输局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1269">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305"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306"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4E1153BF">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30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308"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710D5118">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E0E2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30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310" w:author="冯木林" w:date="2025-01-06T15:49:01Z">
                  <w:rPr>
                    <w:rFonts w:hint="eastAsia" w:ascii="仿宋_GB2312" w:hAnsi="仿宋_GB2312" w:cs="仿宋_GB2312"/>
                    <w:color w:val="auto"/>
                    <w:kern w:val="0"/>
                    <w:sz w:val="24"/>
                    <w:szCs w:val="24"/>
                    <w:highlight w:val="none"/>
                    <w:lang w:val="en-US" w:eastAsia="zh-CN" w:bidi="ar"/>
                  </w:rPr>
                </w:rPrChange>
              </w:rPr>
              <w:t>30</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EDF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1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312" w:author="冯木林" w:date="2025-01-06T15:49:01Z">
                  <w:rPr>
                    <w:rFonts w:hint="eastAsia" w:ascii="仿宋_GB2312" w:hAnsi="仿宋_GB2312" w:eastAsia="仿宋_GB2312" w:cs="仿宋_GB2312"/>
                    <w:color w:val="auto"/>
                    <w:kern w:val="0"/>
                    <w:sz w:val="24"/>
                    <w:szCs w:val="24"/>
                    <w:highlight w:val="none"/>
                    <w:lang w:val="en-US" w:eastAsia="zh-CN" w:bidi="ar"/>
                  </w:rPr>
                </w:rPrChange>
              </w:rPr>
              <w:t>阳江港吉树作业区#J9</w:t>
            </w:r>
            <w:r>
              <w:rPr>
                <w:rFonts w:hint="default" w:ascii="Times New Roman" w:hAnsi="Times New Roman" w:cs="Times New Roman"/>
                <w:color w:val="auto"/>
                <w:kern w:val="0"/>
                <w:sz w:val="24"/>
                <w:szCs w:val="24"/>
                <w:highlight w:val="none"/>
                <w:lang w:bidi="ar"/>
                <w:rPrChange w:id="313" w:author="冯木林" w:date="2025-01-06T15:49:01Z">
                  <w:rPr>
                    <w:rFonts w:hint="eastAsia" w:ascii="仿宋_GB2312" w:hAnsi="仿宋_GB2312" w:cs="仿宋_GB2312"/>
                    <w:color w:val="auto"/>
                    <w:kern w:val="0"/>
                    <w:sz w:val="24"/>
                    <w:szCs w:val="24"/>
                    <w:highlight w:val="none"/>
                    <w:lang w:bidi="ar"/>
                  </w:rPr>
                </w:rPrChange>
              </w:rPr>
              <w:t>～</w:t>
            </w:r>
            <w:r>
              <w:rPr>
                <w:rFonts w:hint="default" w:ascii="Times New Roman" w:hAnsi="Times New Roman" w:eastAsia="仿宋_GB2312" w:cs="Times New Roman"/>
                <w:color w:val="auto"/>
                <w:kern w:val="0"/>
                <w:sz w:val="24"/>
                <w:szCs w:val="24"/>
                <w:highlight w:val="none"/>
                <w:lang w:val="en-US" w:eastAsia="zh-CN" w:bidi="ar"/>
                <w:rPrChange w:id="314" w:author="冯木林" w:date="2025-01-06T15:49:01Z">
                  <w:rPr>
                    <w:rFonts w:hint="eastAsia" w:ascii="仿宋_GB2312" w:hAnsi="仿宋_GB2312" w:eastAsia="仿宋_GB2312" w:cs="仿宋_GB2312"/>
                    <w:color w:val="auto"/>
                    <w:kern w:val="0"/>
                    <w:sz w:val="24"/>
                    <w:szCs w:val="24"/>
                    <w:highlight w:val="none"/>
                    <w:lang w:val="en-US" w:eastAsia="zh-CN" w:bidi="ar"/>
                  </w:rPr>
                </w:rPrChange>
              </w:rPr>
              <w:t>#J10泊位码头工程项目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8CB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1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316" w:author="冯木林" w:date="2025-01-06T15:49:01Z">
                  <w:rPr>
                    <w:rFonts w:hint="eastAsia" w:ascii="仿宋_GB2312" w:hAnsi="仿宋_GB2312" w:eastAsia="仿宋_GB2312" w:cs="仿宋_GB2312"/>
                    <w:color w:val="auto"/>
                    <w:kern w:val="0"/>
                    <w:sz w:val="24"/>
                    <w:szCs w:val="24"/>
                    <w:highlight w:val="none"/>
                    <w:lang w:val="en-US" w:eastAsia="zh-CN" w:bidi="ar"/>
                  </w:rPr>
                </w:rPrChange>
              </w:rPr>
              <w:t>阳江市宏航港务有限公司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A9F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1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18" w:author="冯木林" w:date="2025-01-06T15:49:01Z">
                  <w:rPr>
                    <w:rFonts w:hint="eastAsia" w:ascii="仿宋_GB2312" w:hAnsi="仿宋_GB2312" w:cs="仿宋_GB2312"/>
                    <w:color w:val="auto"/>
                    <w:kern w:val="0"/>
                    <w:sz w:val="24"/>
                    <w:szCs w:val="24"/>
                    <w:highlight w:val="none"/>
                    <w:lang w:bidi="ar"/>
                  </w:rPr>
                </w:rPrChange>
              </w:rPr>
              <w:t>阳江市交通运输局</w:t>
            </w:r>
          </w:p>
        </w:tc>
        <w:tc>
          <w:tcPr>
            <w:tcW w:w="979" w:type="dxa"/>
            <w:tcBorders>
              <w:top w:val="single" w:color="000000" w:sz="4" w:space="0"/>
              <w:left w:val="single" w:color="000000" w:sz="4" w:space="0"/>
              <w:bottom w:val="single" w:color="000000" w:sz="4" w:space="0"/>
              <w:right w:val="single" w:color="000000" w:sz="4" w:space="0"/>
            </w:tcBorders>
            <w:vAlign w:val="center"/>
          </w:tcPr>
          <w:p w14:paraId="07A25488">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31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32B50C6B">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45E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32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321" w:author="冯木林" w:date="2025-01-06T15:49:01Z">
                  <w:rPr>
                    <w:rFonts w:hint="eastAsia" w:ascii="仿宋_GB2312" w:hAnsi="仿宋_GB2312" w:cs="仿宋_GB2312"/>
                    <w:color w:val="auto"/>
                    <w:kern w:val="0"/>
                    <w:sz w:val="24"/>
                    <w:szCs w:val="24"/>
                    <w:highlight w:val="none"/>
                    <w:lang w:val="en-US" w:eastAsia="zh-CN" w:bidi="ar"/>
                  </w:rPr>
                </w:rPrChange>
              </w:rPr>
              <w:t>31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970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2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23" w:author="冯木林" w:date="2025-01-06T15:49:01Z">
                  <w:rPr>
                    <w:rFonts w:hint="eastAsia" w:ascii="仿宋_GB2312" w:hAnsi="仿宋_GB2312" w:cs="仿宋_GB2312"/>
                    <w:color w:val="auto"/>
                    <w:kern w:val="0"/>
                    <w:sz w:val="24"/>
                    <w:szCs w:val="24"/>
                    <w:highlight w:val="none"/>
                    <w:lang w:bidi="ar"/>
                  </w:rPr>
                </w:rPrChange>
              </w:rPr>
              <w:t>阳江港吉树作业区#J11～#J12泊位码头工程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1EAD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2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25" w:author="冯木林" w:date="2025-01-06T15:49:01Z">
                  <w:rPr>
                    <w:rFonts w:hint="eastAsia" w:ascii="仿宋_GB2312" w:hAnsi="仿宋_GB2312" w:cs="仿宋_GB2312"/>
                    <w:color w:val="auto"/>
                    <w:kern w:val="0"/>
                    <w:sz w:val="24"/>
                    <w:szCs w:val="24"/>
                    <w:highlight w:val="none"/>
                    <w:lang w:bidi="ar"/>
                  </w:rPr>
                </w:rPrChange>
              </w:rPr>
              <w:t>阳江市新航港务有限公司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E43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2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27" w:author="冯木林" w:date="2025-01-06T15:49:01Z">
                  <w:rPr>
                    <w:rFonts w:hint="eastAsia" w:ascii="仿宋_GB2312" w:hAnsi="仿宋_GB2312" w:cs="仿宋_GB2312"/>
                    <w:color w:val="auto"/>
                    <w:kern w:val="0"/>
                    <w:sz w:val="24"/>
                    <w:szCs w:val="24"/>
                    <w:highlight w:val="none"/>
                    <w:lang w:bidi="ar"/>
                  </w:rPr>
                </w:rPrChange>
              </w:rPr>
              <w:t>阳江市交通运输局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17A9">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32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6E05BF4E">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17F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32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330" w:author="冯木林" w:date="2025-01-06T15:49:01Z">
                  <w:rPr>
                    <w:rFonts w:hint="eastAsia" w:ascii="仿宋_GB2312" w:hAnsi="仿宋_GB2312" w:cs="仿宋_GB2312"/>
                    <w:color w:val="auto"/>
                    <w:kern w:val="0"/>
                    <w:sz w:val="24"/>
                    <w:szCs w:val="24"/>
                    <w:highlight w:val="none"/>
                    <w:lang w:val="en-US" w:eastAsia="zh-CN" w:bidi="ar"/>
                  </w:rPr>
                </w:rPrChange>
              </w:rPr>
              <w:t>32</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700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3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32" w:author="冯木林" w:date="2025-01-06T15:49:01Z">
                  <w:rPr>
                    <w:rFonts w:hint="eastAsia" w:ascii="仿宋_GB2312" w:hAnsi="仿宋_GB2312" w:cs="仿宋_GB2312"/>
                    <w:color w:val="auto"/>
                    <w:kern w:val="0"/>
                    <w:sz w:val="24"/>
                    <w:szCs w:val="24"/>
                    <w:highlight w:val="none"/>
                    <w:lang w:bidi="ar"/>
                  </w:rPr>
                </w:rPrChange>
              </w:rPr>
              <w:t>广东华厦阳西电厂配套码头扩建工程项目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732C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3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34" w:author="冯木林" w:date="2025-01-06T15:49:01Z">
                  <w:rPr>
                    <w:rFonts w:hint="eastAsia" w:ascii="仿宋_GB2312" w:hAnsi="仿宋_GB2312" w:cs="仿宋_GB2312"/>
                    <w:color w:val="auto"/>
                    <w:kern w:val="0"/>
                    <w:sz w:val="24"/>
                    <w:szCs w:val="24"/>
                    <w:highlight w:val="none"/>
                    <w:lang w:bidi="ar"/>
                  </w:rPr>
                </w:rPrChange>
              </w:rPr>
              <w:t>阳西海滨电力发展有限公司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B67E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3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36" w:author="冯木林" w:date="2025-01-06T15:49:01Z">
                  <w:rPr>
                    <w:rFonts w:hint="eastAsia" w:ascii="仿宋_GB2312" w:hAnsi="仿宋_GB2312" w:cs="仿宋_GB2312"/>
                    <w:color w:val="auto"/>
                    <w:kern w:val="0"/>
                    <w:sz w:val="24"/>
                    <w:szCs w:val="24"/>
                    <w:highlight w:val="none"/>
                    <w:lang w:bidi="ar"/>
                  </w:rPr>
                </w:rPrChange>
              </w:rPr>
              <w:t>阳江市交通运输局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CBD7C">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2"/>
                <w:sz w:val="24"/>
                <w:szCs w:val="24"/>
                <w:highlight w:val="none"/>
                <w:lang w:val="en-US" w:eastAsia="zh-CN" w:bidi="ar-SA"/>
                <w:rPrChange w:id="33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634AA676">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EDB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33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339" w:author="冯木林" w:date="2025-01-06T15:49:01Z">
                  <w:rPr>
                    <w:rFonts w:hint="eastAsia" w:ascii="仿宋_GB2312" w:hAnsi="仿宋_GB2312" w:cs="仿宋_GB2312"/>
                    <w:color w:val="auto"/>
                    <w:kern w:val="0"/>
                    <w:sz w:val="24"/>
                    <w:szCs w:val="24"/>
                    <w:highlight w:val="none"/>
                    <w:lang w:val="en-US" w:eastAsia="zh-CN" w:bidi="ar"/>
                  </w:rPr>
                </w:rPrChange>
              </w:rPr>
              <w:t>33</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781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4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41" w:author="冯木林" w:date="2025-01-06T15:49:01Z">
                  <w:rPr>
                    <w:rFonts w:hint="eastAsia" w:ascii="仿宋_GB2312" w:hAnsi="仿宋_GB2312" w:cs="仿宋_GB2312"/>
                    <w:color w:val="auto"/>
                    <w:kern w:val="0"/>
                    <w:sz w:val="24"/>
                    <w:szCs w:val="24"/>
                    <w:highlight w:val="none"/>
                    <w:lang w:bidi="ar"/>
                  </w:rPr>
                </w:rPrChange>
              </w:rPr>
              <w:t>阳江港海陵湾港区吉树作业区#15通用泊位码头工程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F87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4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343" w:author="冯木林" w:date="2025-01-06T15:49:01Z">
                  <w:rPr>
                    <w:rFonts w:hint="eastAsia" w:ascii="仿宋_GB2312" w:hAnsi="仿宋_GB2312" w:eastAsia="仿宋_GB2312" w:cs="仿宋_GB2312"/>
                    <w:color w:val="auto"/>
                    <w:kern w:val="0"/>
                    <w:sz w:val="24"/>
                    <w:szCs w:val="24"/>
                    <w:highlight w:val="none"/>
                    <w:lang w:val="en-US" w:eastAsia="zh-CN" w:bidi="ar"/>
                  </w:rPr>
                </w:rPrChange>
              </w:rPr>
              <w:t>阳江市阳江港广泰隆码头有限公司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EBB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4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45" w:author="冯木林" w:date="2025-01-06T15:49:01Z">
                  <w:rPr>
                    <w:rFonts w:hint="eastAsia" w:ascii="仿宋_GB2312" w:hAnsi="仿宋_GB2312" w:cs="仿宋_GB2312"/>
                    <w:color w:val="auto"/>
                    <w:kern w:val="0"/>
                    <w:sz w:val="24"/>
                    <w:szCs w:val="24"/>
                    <w:highlight w:val="none"/>
                    <w:lang w:bidi="ar"/>
                  </w:rPr>
                </w:rPrChange>
              </w:rPr>
              <w:t>阳江市交通运输局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C44F">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346"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347"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725887E9">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34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349"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63D8ABD5">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CFB6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350"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351" w:author="冯木林" w:date="2025-01-06T15:49:01Z">
                  <w:rPr>
                    <w:rFonts w:hint="eastAsia" w:ascii="仿宋_GB2312" w:hAnsi="仿宋_GB2312" w:cs="仿宋_GB2312"/>
                    <w:color w:val="auto"/>
                    <w:kern w:val="0"/>
                    <w:sz w:val="24"/>
                    <w:szCs w:val="24"/>
                    <w:highlight w:val="none"/>
                    <w:lang w:val="en-US" w:eastAsia="zh-CN" w:bidi="ar"/>
                  </w:rPr>
                </w:rPrChange>
              </w:rPr>
              <w:t>34</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9868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5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53" w:author="冯木林" w:date="2025-01-06T15:49:01Z">
                  <w:rPr>
                    <w:rFonts w:hint="eastAsia" w:ascii="仿宋_GB2312" w:hAnsi="仿宋_GB2312" w:cs="仿宋_GB2312"/>
                    <w:color w:val="auto"/>
                    <w:kern w:val="0"/>
                    <w:sz w:val="24"/>
                    <w:szCs w:val="24"/>
                    <w:highlight w:val="none"/>
                    <w:lang w:bidi="ar"/>
                  </w:rPr>
                </w:rPrChange>
              </w:rPr>
              <w:t>阳江港海陵湾港区吉树作业区#16通用泊位码头工程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A3B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5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355" w:author="冯木林" w:date="2025-01-06T15:49:01Z">
                  <w:rPr>
                    <w:rFonts w:hint="eastAsia" w:ascii="仿宋_GB2312" w:hAnsi="仿宋_GB2312" w:eastAsia="仿宋_GB2312" w:cs="仿宋_GB2312"/>
                    <w:color w:val="auto"/>
                    <w:kern w:val="0"/>
                    <w:sz w:val="24"/>
                    <w:szCs w:val="24"/>
                    <w:highlight w:val="none"/>
                    <w:lang w:val="en-US" w:eastAsia="zh-CN" w:bidi="ar"/>
                  </w:rPr>
                </w:rPrChange>
              </w:rPr>
              <w:t>阳江广青码头有限公司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D23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5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57" w:author="冯木林" w:date="2025-01-06T15:49:01Z">
                  <w:rPr>
                    <w:rFonts w:hint="eastAsia" w:ascii="仿宋_GB2312" w:hAnsi="仿宋_GB2312" w:cs="仿宋_GB2312"/>
                    <w:color w:val="auto"/>
                    <w:kern w:val="0"/>
                    <w:sz w:val="24"/>
                    <w:szCs w:val="24"/>
                    <w:highlight w:val="none"/>
                    <w:lang w:bidi="ar"/>
                  </w:rPr>
                </w:rPrChange>
              </w:rPr>
              <w:t>阳江市交通运输局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3F1F">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358"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359"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121E5383">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360"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361"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16B8C49A">
        <w:tblPrEx>
          <w:tblCellMar>
            <w:top w:w="15" w:type="dxa"/>
            <w:left w:w="15" w:type="dxa"/>
            <w:bottom w:w="15" w:type="dxa"/>
            <w:right w:w="15" w:type="dxa"/>
          </w:tblCellMar>
        </w:tblPrEx>
        <w:trPr>
          <w:trHeight w:val="702"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85B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36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363" w:author="冯木林" w:date="2025-01-06T15:49:01Z">
                  <w:rPr>
                    <w:rFonts w:hint="eastAsia" w:ascii="仿宋_GB2312" w:hAnsi="仿宋_GB2312" w:cs="仿宋_GB2312"/>
                    <w:color w:val="auto"/>
                    <w:kern w:val="0"/>
                    <w:sz w:val="24"/>
                    <w:szCs w:val="24"/>
                    <w:highlight w:val="none"/>
                    <w:lang w:val="en-US" w:eastAsia="zh-CN" w:bidi="ar"/>
                  </w:rPr>
                </w:rPrChange>
              </w:rPr>
              <w:t>35</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BE8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6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65" w:author="冯木林" w:date="2025-01-06T15:49:01Z">
                  <w:rPr>
                    <w:rFonts w:hint="eastAsia" w:ascii="仿宋_GB2312" w:hAnsi="仿宋_GB2312" w:cs="仿宋_GB2312"/>
                    <w:color w:val="auto"/>
                    <w:kern w:val="0"/>
                    <w:sz w:val="24"/>
                    <w:szCs w:val="24"/>
                    <w:highlight w:val="none"/>
                    <w:lang w:bidi="ar"/>
                  </w:rPr>
                </w:rPrChange>
              </w:rPr>
              <w:t>阳江港海陵湾港区吉树作业区#1</w:t>
            </w:r>
            <w:r>
              <w:rPr>
                <w:rFonts w:hint="default" w:ascii="Times New Roman" w:hAnsi="Times New Roman" w:cs="Times New Roman"/>
                <w:color w:val="auto"/>
                <w:kern w:val="0"/>
                <w:sz w:val="24"/>
                <w:szCs w:val="24"/>
                <w:highlight w:val="none"/>
                <w:lang w:val="en-US" w:eastAsia="zh-CN" w:bidi="ar"/>
                <w:rPrChange w:id="366" w:author="冯木林" w:date="2025-01-06T15:49:01Z">
                  <w:rPr>
                    <w:rFonts w:hint="eastAsia" w:ascii="仿宋_GB2312" w:hAnsi="仿宋_GB2312" w:cs="仿宋_GB2312"/>
                    <w:color w:val="auto"/>
                    <w:kern w:val="0"/>
                    <w:sz w:val="24"/>
                    <w:szCs w:val="24"/>
                    <w:highlight w:val="none"/>
                    <w:lang w:val="en-US" w:eastAsia="zh-CN" w:bidi="ar"/>
                  </w:rPr>
                </w:rPrChange>
              </w:rPr>
              <w:t>7</w:t>
            </w:r>
            <w:r>
              <w:rPr>
                <w:rFonts w:hint="default" w:ascii="Times New Roman" w:hAnsi="Times New Roman" w:cs="Times New Roman"/>
                <w:color w:val="auto"/>
                <w:kern w:val="0"/>
                <w:sz w:val="24"/>
                <w:szCs w:val="24"/>
                <w:highlight w:val="none"/>
                <w:lang w:bidi="ar"/>
                <w:rPrChange w:id="367" w:author="冯木林" w:date="2025-01-06T15:49:01Z">
                  <w:rPr>
                    <w:rFonts w:hint="eastAsia" w:ascii="仿宋_GB2312" w:hAnsi="仿宋_GB2312" w:cs="仿宋_GB2312"/>
                    <w:color w:val="auto"/>
                    <w:kern w:val="0"/>
                    <w:sz w:val="24"/>
                    <w:szCs w:val="24"/>
                    <w:highlight w:val="none"/>
                    <w:lang w:bidi="ar"/>
                  </w:rPr>
                </w:rPrChange>
              </w:rPr>
              <w:t>通用泊位码头工程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8E23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6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369" w:author="冯木林" w:date="2025-01-06T15:49:01Z">
                  <w:rPr>
                    <w:rFonts w:hint="eastAsia" w:ascii="仿宋_GB2312" w:hAnsi="仿宋_GB2312" w:eastAsia="仿宋_GB2312" w:cs="仿宋_GB2312"/>
                    <w:color w:val="auto"/>
                    <w:kern w:val="0"/>
                    <w:sz w:val="24"/>
                    <w:szCs w:val="24"/>
                    <w:highlight w:val="none"/>
                    <w:lang w:val="en-US" w:eastAsia="zh-CN" w:bidi="ar"/>
                  </w:rPr>
                </w:rPrChange>
              </w:rPr>
              <w:t>阳江志程码头物流有限公司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9F27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7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71" w:author="冯木林" w:date="2025-01-06T15:49:01Z">
                  <w:rPr>
                    <w:rFonts w:hint="eastAsia" w:ascii="仿宋_GB2312" w:hAnsi="仿宋_GB2312" w:cs="仿宋_GB2312"/>
                    <w:color w:val="auto"/>
                    <w:kern w:val="0"/>
                    <w:sz w:val="24"/>
                    <w:szCs w:val="24"/>
                    <w:highlight w:val="none"/>
                    <w:lang w:bidi="ar"/>
                  </w:rPr>
                </w:rPrChange>
              </w:rPr>
              <w:t>阳江市交通运输局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ED4">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372"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373"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246D805B">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374"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375"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71D88F20">
        <w:tblPrEx>
          <w:tblCellMar>
            <w:top w:w="15" w:type="dxa"/>
            <w:left w:w="15" w:type="dxa"/>
            <w:bottom w:w="15" w:type="dxa"/>
            <w:right w:w="15" w:type="dxa"/>
          </w:tblCellMar>
        </w:tblPrEx>
        <w:trPr>
          <w:trHeight w:val="608"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A54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37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377" w:author="冯木林" w:date="2025-01-06T15:49:01Z">
                  <w:rPr>
                    <w:rFonts w:hint="eastAsia" w:ascii="仿宋_GB2312" w:hAnsi="仿宋_GB2312" w:cs="仿宋_GB2312"/>
                    <w:color w:val="auto"/>
                    <w:kern w:val="0"/>
                    <w:sz w:val="24"/>
                    <w:szCs w:val="24"/>
                    <w:highlight w:val="none"/>
                    <w:lang w:val="en-US" w:eastAsia="zh-CN" w:bidi="ar"/>
                  </w:rPr>
                </w:rPrChange>
              </w:rPr>
              <w:t>36</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A08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7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79" w:author="冯木林" w:date="2025-01-06T15:49:01Z">
                  <w:rPr>
                    <w:rFonts w:hint="eastAsia" w:ascii="仿宋_GB2312" w:hAnsi="仿宋_GB2312" w:cs="仿宋_GB2312"/>
                    <w:color w:val="auto"/>
                    <w:kern w:val="0"/>
                    <w:sz w:val="24"/>
                    <w:szCs w:val="24"/>
                    <w:highlight w:val="none"/>
                    <w:lang w:bidi="ar"/>
                  </w:rPr>
                </w:rPrChange>
              </w:rPr>
              <w:t>湛江港</w:t>
            </w:r>
            <w:r>
              <w:rPr>
                <w:rFonts w:hint="default" w:ascii="Times New Roman" w:hAnsi="Times New Roman" w:cs="Times New Roman"/>
                <w:color w:val="auto"/>
                <w:kern w:val="0"/>
                <w:sz w:val="24"/>
                <w:szCs w:val="24"/>
                <w:highlight w:val="none"/>
                <w:lang w:val="en-US" w:eastAsia="zh-CN" w:bidi="ar"/>
                <w:rPrChange w:id="380" w:author="冯木林" w:date="2025-01-06T15:49:01Z">
                  <w:rPr>
                    <w:rFonts w:hint="eastAsia" w:ascii="仿宋_GB2312" w:hAnsi="仿宋_GB2312" w:cs="仿宋_GB2312"/>
                    <w:color w:val="auto"/>
                    <w:kern w:val="0"/>
                    <w:sz w:val="24"/>
                    <w:szCs w:val="24"/>
                    <w:highlight w:val="none"/>
                    <w:lang w:val="en-US" w:eastAsia="zh-CN" w:bidi="ar"/>
                  </w:rPr>
                </w:rPrChange>
              </w:rPr>
              <w:t>东海岛港区</w:t>
            </w:r>
            <w:r>
              <w:rPr>
                <w:rFonts w:hint="default" w:ascii="Times New Roman" w:hAnsi="Times New Roman" w:cs="Times New Roman"/>
                <w:color w:val="auto"/>
                <w:kern w:val="0"/>
                <w:sz w:val="24"/>
                <w:szCs w:val="24"/>
                <w:highlight w:val="none"/>
                <w:lang w:bidi="ar"/>
                <w:rPrChange w:id="381" w:author="冯木林" w:date="2025-01-06T15:49:01Z">
                  <w:rPr>
                    <w:rFonts w:hint="eastAsia" w:ascii="仿宋_GB2312" w:hAnsi="仿宋_GB2312" w:cs="仿宋_GB2312"/>
                    <w:color w:val="auto"/>
                    <w:kern w:val="0"/>
                    <w:sz w:val="24"/>
                    <w:szCs w:val="24"/>
                    <w:highlight w:val="none"/>
                    <w:lang w:bidi="ar"/>
                  </w:rPr>
                </w:rPrChange>
              </w:rPr>
              <w:t>航道工程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026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8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83" w:author="冯木林" w:date="2025-01-06T15:49:01Z">
                  <w:rPr>
                    <w:rFonts w:hint="eastAsia" w:ascii="仿宋_GB2312" w:hAnsi="仿宋_GB2312" w:cs="仿宋_GB2312"/>
                    <w:color w:val="auto"/>
                    <w:kern w:val="0"/>
                    <w:sz w:val="24"/>
                    <w:szCs w:val="24"/>
                    <w:highlight w:val="none"/>
                    <w:lang w:bidi="ar"/>
                  </w:rPr>
                </w:rPrChange>
              </w:rPr>
              <w:t>湛江经开区交通运输局</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8FC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8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85"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5A48">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2"/>
                <w:sz w:val="24"/>
                <w:szCs w:val="24"/>
                <w:highlight w:val="none"/>
                <w:lang w:val="en-US" w:eastAsia="zh-CN" w:bidi="ar-SA"/>
                <w:rPrChange w:id="38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3EFBF563">
        <w:tblPrEx>
          <w:tblCellMar>
            <w:top w:w="15" w:type="dxa"/>
            <w:left w:w="15" w:type="dxa"/>
            <w:bottom w:w="15" w:type="dxa"/>
            <w:right w:w="15" w:type="dxa"/>
          </w:tblCellMar>
        </w:tblPrEx>
        <w:trPr>
          <w:trHeight w:val="68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3BF2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38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388" w:author="冯木林" w:date="2025-01-06T15:49:01Z">
                  <w:rPr>
                    <w:rFonts w:hint="eastAsia" w:ascii="仿宋_GB2312" w:hAnsi="仿宋_GB2312" w:cs="仿宋_GB2312"/>
                    <w:color w:val="auto"/>
                    <w:kern w:val="0"/>
                    <w:sz w:val="24"/>
                    <w:szCs w:val="24"/>
                    <w:highlight w:val="none"/>
                    <w:lang w:val="en-US" w:eastAsia="zh-CN" w:bidi="ar"/>
                  </w:rPr>
                </w:rPrChange>
              </w:rPr>
              <w:t>37</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D493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8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90" w:author="冯木林" w:date="2025-01-06T15:49:01Z">
                  <w:rPr>
                    <w:rFonts w:hint="eastAsia" w:ascii="仿宋_GB2312" w:hAnsi="仿宋_GB2312" w:cs="仿宋_GB2312"/>
                    <w:color w:val="auto"/>
                    <w:kern w:val="0"/>
                    <w:sz w:val="24"/>
                    <w:szCs w:val="24"/>
                    <w:highlight w:val="none"/>
                    <w:lang w:bidi="ar"/>
                  </w:rPr>
                </w:rPrChange>
              </w:rPr>
              <w:t>巴斯夫（广东）一体化项目液体散货码头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065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9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92" w:author="冯木林" w:date="2025-01-06T15:49:01Z">
                  <w:rPr>
                    <w:rFonts w:hint="eastAsia" w:ascii="仿宋_GB2312" w:hAnsi="仿宋_GB2312" w:cs="仿宋_GB2312"/>
                    <w:color w:val="auto"/>
                    <w:kern w:val="0"/>
                    <w:sz w:val="24"/>
                    <w:szCs w:val="24"/>
                    <w:highlight w:val="none"/>
                    <w:lang w:bidi="ar"/>
                  </w:rPr>
                </w:rPrChange>
              </w:rPr>
              <w:t>巴斯夫一体化基地（广东）有限公司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BEA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9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394"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C48CE">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2"/>
                <w:sz w:val="24"/>
                <w:szCs w:val="24"/>
                <w:highlight w:val="none"/>
                <w:lang w:val="en-US" w:eastAsia="zh-CN" w:bidi="ar-SA"/>
                <w:rPrChange w:id="39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5F7BF34B">
        <w:tblPrEx>
          <w:tblCellMar>
            <w:top w:w="15" w:type="dxa"/>
            <w:left w:w="15" w:type="dxa"/>
            <w:bottom w:w="15" w:type="dxa"/>
            <w:right w:w="15" w:type="dxa"/>
          </w:tblCellMar>
        </w:tblPrEx>
        <w:trPr>
          <w:trHeight w:val="64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55A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39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397" w:author="冯木林" w:date="2025-01-06T15:49:01Z">
                  <w:rPr>
                    <w:rFonts w:hint="eastAsia" w:ascii="仿宋_GB2312" w:hAnsi="仿宋_GB2312" w:cs="仿宋_GB2312"/>
                    <w:color w:val="auto"/>
                    <w:kern w:val="0"/>
                    <w:sz w:val="24"/>
                    <w:szCs w:val="24"/>
                    <w:highlight w:val="none"/>
                    <w:lang w:val="en-US" w:eastAsia="zh-CN" w:bidi="ar"/>
                  </w:rPr>
                </w:rPrChange>
              </w:rPr>
              <w:t>38</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053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39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399"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湛江京信东海电厂配套专用码头工程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F174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0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01"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湛江京信发电有限公司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E4B4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0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03"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E241">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40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1E34AA0B">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DEA4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0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06" w:author="冯木林" w:date="2025-01-06T15:49:01Z">
                  <w:rPr>
                    <w:rFonts w:hint="eastAsia" w:ascii="仿宋_GB2312" w:hAnsi="仿宋_GB2312" w:cs="仿宋_GB2312"/>
                    <w:color w:val="auto"/>
                    <w:kern w:val="0"/>
                    <w:sz w:val="24"/>
                    <w:szCs w:val="24"/>
                    <w:highlight w:val="none"/>
                    <w:lang w:val="en-US" w:eastAsia="zh-CN" w:bidi="ar"/>
                  </w:rPr>
                </w:rPrChange>
              </w:rPr>
              <w:t>39</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F10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0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08"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湛江港宝满港区集装箱码头一期扩建工程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E04D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0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10"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湛江港国际集装箱码头有限公司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4B7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1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12"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C3BE9">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41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21F28D8E">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B8B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1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15" w:author="冯木林" w:date="2025-01-06T15:49:01Z">
                  <w:rPr>
                    <w:rFonts w:hint="eastAsia" w:ascii="仿宋_GB2312" w:hAnsi="仿宋_GB2312" w:cs="仿宋_GB2312"/>
                    <w:color w:val="auto"/>
                    <w:kern w:val="0"/>
                    <w:sz w:val="24"/>
                    <w:szCs w:val="24"/>
                    <w:highlight w:val="none"/>
                    <w:lang w:val="en-US" w:eastAsia="zh-CN" w:bidi="ar"/>
                  </w:rPr>
                </w:rPrChange>
              </w:rPr>
              <w:t>40</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489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1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17" w:author="冯木林" w:date="2025-01-06T15:49:01Z">
                  <w:rPr>
                    <w:rFonts w:hint="eastAsia" w:ascii="仿宋_GB2312" w:hAnsi="仿宋_GB2312" w:cs="仿宋_GB2312"/>
                    <w:color w:val="auto"/>
                    <w:kern w:val="0"/>
                    <w:sz w:val="24"/>
                    <w:szCs w:val="24"/>
                    <w:highlight w:val="none"/>
                    <w:lang w:bidi="ar"/>
                  </w:rPr>
                </w:rPrChange>
              </w:rPr>
              <w:t>湛江港</w:t>
            </w:r>
            <w:r>
              <w:rPr>
                <w:rFonts w:hint="default" w:ascii="Times New Roman" w:hAnsi="Times New Roman" w:cs="Times New Roman"/>
                <w:color w:val="auto"/>
                <w:kern w:val="0"/>
                <w:sz w:val="24"/>
                <w:szCs w:val="24"/>
                <w:highlight w:val="none"/>
                <w:lang w:val="en-US" w:eastAsia="zh-CN" w:bidi="ar"/>
                <w:rPrChange w:id="418" w:author="冯木林" w:date="2025-01-06T15:49:01Z">
                  <w:rPr>
                    <w:rFonts w:hint="eastAsia" w:ascii="仿宋_GB2312" w:hAnsi="仿宋_GB2312" w:cs="仿宋_GB2312"/>
                    <w:color w:val="auto"/>
                    <w:kern w:val="0"/>
                    <w:sz w:val="24"/>
                    <w:szCs w:val="24"/>
                    <w:highlight w:val="none"/>
                    <w:lang w:val="en-US" w:eastAsia="zh-CN" w:bidi="ar"/>
                  </w:rPr>
                </w:rPrChange>
              </w:rPr>
              <w:t>拆装箱一期工程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92A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1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20"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湛江港（集团）股份有限公司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7C5D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2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22"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61B7">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42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39760D3D">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9401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24"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25" w:author="冯木林" w:date="2025-01-06T15:49:01Z">
                  <w:rPr>
                    <w:rFonts w:hint="eastAsia" w:ascii="仿宋_GB2312" w:hAnsi="仿宋_GB2312" w:cs="仿宋_GB2312"/>
                    <w:color w:val="auto"/>
                    <w:kern w:val="0"/>
                    <w:sz w:val="24"/>
                    <w:szCs w:val="24"/>
                    <w:highlight w:val="none"/>
                    <w:lang w:val="en-US" w:eastAsia="zh-CN" w:bidi="ar"/>
                  </w:rPr>
                </w:rPrChange>
              </w:rPr>
              <w:t>41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70B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2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27" w:author="冯木林" w:date="2025-01-06T15:49:01Z">
                  <w:rPr>
                    <w:rFonts w:hint="eastAsia" w:ascii="仿宋_GB2312" w:hAnsi="仿宋_GB2312" w:cs="仿宋_GB2312"/>
                    <w:color w:val="auto"/>
                    <w:kern w:val="0"/>
                    <w:sz w:val="24"/>
                    <w:szCs w:val="24"/>
                    <w:highlight w:val="none"/>
                    <w:lang w:bidi="ar"/>
                  </w:rPr>
                </w:rPrChange>
              </w:rPr>
              <w:t>招商湛江国际邮轮码头工程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CEC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2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29" w:author="冯木林" w:date="2025-01-06T15:49:01Z">
                  <w:rPr>
                    <w:rFonts w:hint="eastAsia" w:ascii="仿宋_GB2312" w:hAnsi="仿宋_GB2312" w:cs="仿宋_GB2312"/>
                    <w:color w:val="auto"/>
                    <w:kern w:val="0"/>
                    <w:sz w:val="24"/>
                    <w:szCs w:val="24"/>
                    <w:highlight w:val="none"/>
                    <w:lang w:bidi="ar"/>
                  </w:rPr>
                </w:rPrChange>
              </w:rPr>
              <w:t>湛江招商港城投资有限公司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41E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3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31"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B948">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2"/>
                <w:sz w:val="24"/>
                <w:szCs w:val="24"/>
                <w:highlight w:val="none"/>
                <w:lang w:val="en-US" w:eastAsia="zh-CN" w:bidi="ar-SA"/>
                <w:rPrChange w:id="43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413F9334">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68F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33"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34" w:author="冯木林" w:date="2025-01-06T15:49:01Z">
                  <w:rPr>
                    <w:rFonts w:hint="eastAsia" w:ascii="仿宋_GB2312" w:hAnsi="仿宋_GB2312" w:cs="仿宋_GB2312"/>
                    <w:color w:val="auto"/>
                    <w:kern w:val="0"/>
                    <w:sz w:val="24"/>
                    <w:szCs w:val="24"/>
                    <w:highlight w:val="none"/>
                    <w:lang w:val="en-US" w:eastAsia="zh-CN" w:bidi="ar"/>
                  </w:rPr>
                </w:rPrChange>
              </w:rPr>
              <w:t>42</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584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3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36" w:author="冯木林" w:date="2025-01-06T15:49:01Z">
                  <w:rPr>
                    <w:rFonts w:hint="eastAsia" w:ascii="仿宋_GB2312" w:hAnsi="仿宋_GB2312" w:eastAsia="仿宋_GB2312" w:cs="仿宋_GB2312"/>
                    <w:color w:val="auto"/>
                    <w:kern w:val="0"/>
                    <w:sz w:val="24"/>
                    <w:szCs w:val="24"/>
                    <w:highlight w:val="none"/>
                    <w:lang w:val="en-US" w:eastAsia="zh-CN" w:bidi="ar"/>
                  </w:rPr>
                </w:rPrChange>
              </w:rPr>
              <w:t>琼州海峡客滚运输应急保障基地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FFA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3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38" w:author="冯木林" w:date="2025-01-06T15:49:01Z">
                  <w:rPr>
                    <w:rFonts w:hint="eastAsia" w:ascii="仿宋_GB2312" w:hAnsi="仿宋_GB2312" w:eastAsia="仿宋_GB2312" w:cs="仿宋_GB2312"/>
                    <w:color w:val="auto"/>
                    <w:kern w:val="0"/>
                    <w:sz w:val="24"/>
                    <w:szCs w:val="24"/>
                    <w:highlight w:val="none"/>
                    <w:lang w:val="en-US" w:eastAsia="zh-CN" w:bidi="ar"/>
                  </w:rPr>
                </w:rPrChange>
              </w:rPr>
              <w:t>广东徐闻港航控股有限公司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B1F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3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40"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6D17">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2"/>
                <w:sz w:val="24"/>
                <w:szCs w:val="24"/>
                <w:highlight w:val="none"/>
                <w:lang w:val="en-US" w:eastAsia="zh-CN" w:bidi="ar-SA"/>
                <w:rPrChange w:id="441"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6CCA5240">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2E4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42"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43" w:author="冯木林" w:date="2025-01-06T15:49:01Z">
                  <w:rPr>
                    <w:rFonts w:hint="eastAsia" w:ascii="仿宋_GB2312" w:hAnsi="仿宋_GB2312" w:cs="仿宋_GB2312"/>
                    <w:color w:val="auto"/>
                    <w:kern w:val="0"/>
                    <w:sz w:val="24"/>
                    <w:szCs w:val="24"/>
                    <w:highlight w:val="none"/>
                    <w:lang w:val="en-US" w:eastAsia="zh-CN" w:bidi="ar"/>
                  </w:rPr>
                </w:rPrChange>
              </w:rPr>
              <w:t>43</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D0F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4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45" w:author="冯木林" w:date="2025-01-06T15:49:01Z">
                  <w:rPr>
                    <w:rFonts w:hint="eastAsia" w:ascii="仿宋_GB2312" w:hAnsi="仿宋_GB2312" w:eastAsia="仿宋_GB2312" w:cs="仿宋_GB2312"/>
                    <w:color w:val="auto"/>
                    <w:kern w:val="0"/>
                    <w:sz w:val="24"/>
                    <w:szCs w:val="24"/>
                    <w:highlight w:val="none"/>
                    <w:lang w:val="en-US" w:eastAsia="zh-CN" w:bidi="ar"/>
                  </w:rPr>
                </w:rPrChange>
              </w:rPr>
              <w:t>广东廉江核电项目大件码头工程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024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4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47" w:author="冯木林" w:date="2025-01-06T15:49:01Z">
                  <w:rPr>
                    <w:rFonts w:hint="eastAsia" w:ascii="仿宋_GB2312" w:hAnsi="仿宋_GB2312" w:eastAsia="仿宋_GB2312" w:cs="仿宋_GB2312"/>
                    <w:color w:val="auto"/>
                    <w:kern w:val="0"/>
                    <w:sz w:val="24"/>
                    <w:szCs w:val="24"/>
                    <w:highlight w:val="none"/>
                    <w:lang w:val="en-US" w:eastAsia="zh-CN" w:bidi="ar"/>
                  </w:rPr>
                </w:rPrChange>
              </w:rPr>
              <w:t>国核湛江核电有限公司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991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4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49"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EB6B">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2"/>
                <w:sz w:val="24"/>
                <w:szCs w:val="24"/>
                <w:highlight w:val="none"/>
                <w:lang w:val="en-US" w:eastAsia="zh-CN" w:bidi="ar-SA"/>
                <w:rPrChange w:id="450"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7CF22739">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496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51"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52" w:author="冯木林" w:date="2025-01-06T15:49:01Z">
                  <w:rPr>
                    <w:rFonts w:hint="eastAsia" w:ascii="仿宋_GB2312" w:hAnsi="仿宋_GB2312" w:cs="仿宋_GB2312"/>
                    <w:color w:val="auto"/>
                    <w:kern w:val="0"/>
                    <w:sz w:val="24"/>
                    <w:szCs w:val="24"/>
                    <w:highlight w:val="none"/>
                    <w:lang w:val="en-US" w:eastAsia="zh-CN" w:bidi="ar"/>
                  </w:rPr>
                </w:rPrChange>
              </w:rPr>
              <w:t>44</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062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5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54" w:author="冯木林" w:date="2025-01-06T15:49:01Z">
                  <w:rPr>
                    <w:rFonts w:hint="eastAsia" w:ascii="仿宋_GB2312" w:hAnsi="仿宋_GB2312" w:cs="仿宋_GB2312"/>
                    <w:color w:val="auto"/>
                    <w:kern w:val="0"/>
                    <w:sz w:val="24"/>
                    <w:szCs w:val="24"/>
                    <w:highlight w:val="none"/>
                    <w:lang w:bidi="ar"/>
                  </w:rPr>
                </w:rPrChange>
              </w:rPr>
              <w:t>湛江港徐闻港区荔枝湾作业区通用码头工程（对外开放项目）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3C6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5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56" w:author="冯木林" w:date="2025-01-06T15:49:01Z">
                  <w:rPr>
                    <w:rFonts w:hint="eastAsia" w:ascii="仿宋_GB2312" w:hAnsi="仿宋_GB2312" w:eastAsia="仿宋_GB2312" w:cs="仿宋_GB2312"/>
                    <w:color w:val="auto"/>
                    <w:kern w:val="0"/>
                    <w:sz w:val="24"/>
                    <w:szCs w:val="24"/>
                    <w:highlight w:val="none"/>
                    <w:lang w:val="en-US" w:eastAsia="zh-CN" w:bidi="ar"/>
                  </w:rPr>
                </w:rPrChange>
              </w:rPr>
              <w:t>徐闻县基础设施建设有限公司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78E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5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58"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44C3">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45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3514DF70">
        <w:tblPrEx>
          <w:tblCellMar>
            <w:top w:w="15" w:type="dxa"/>
            <w:left w:w="15" w:type="dxa"/>
            <w:bottom w:w="15" w:type="dxa"/>
            <w:right w:w="15" w:type="dxa"/>
          </w:tblCellMar>
        </w:tblPrEx>
        <w:trPr>
          <w:trHeight w:val="63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8E5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60"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61" w:author="冯木林" w:date="2025-01-06T15:49:01Z">
                  <w:rPr>
                    <w:rFonts w:hint="eastAsia" w:ascii="仿宋_GB2312" w:hAnsi="仿宋_GB2312" w:cs="仿宋_GB2312"/>
                    <w:color w:val="auto"/>
                    <w:kern w:val="0"/>
                    <w:sz w:val="24"/>
                    <w:szCs w:val="24"/>
                    <w:highlight w:val="none"/>
                    <w:lang w:val="en-US" w:eastAsia="zh-CN" w:bidi="ar"/>
                  </w:rPr>
                </w:rPrChange>
              </w:rPr>
              <w:t>45</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E0C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6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63"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湛江港东海岛港区中科合资广东炼化一体化项目液化烃码头工程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195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6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465" w:author="冯木林" w:date="2025-01-06T15:49:01Z">
                  <w:rPr>
                    <w:rFonts w:hint="eastAsia" w:ascii="仿宋_GB2312" w:hAnsi="仿宋_GB2312" w:eastAsia="仿宋_GB2312" w:cs="仿宋_GB2312"/>
                    <w:color w:val="auto"/>
                    <w:kern w:val="0"/>
                    <w:sz w:val="24"/>
                    <w:szCs w:val="24"/>
                    <w:highlight w:val="none"/>
                    <w:lang w:val="en-US" w:eastAsia="zh-CN" w:bidi="ar"/>
                  </w:rPr>
                </w:rPrChange>
              </w:rPr>
              <w:t>中科（广东）炼化有限公司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683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6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67" w:author="冯木林" w:date="2025-01-06T15:49:01Z">
                  <w:rPr>
                    <w:rFonts w:hint="eastAsia" w:ascii="仿宋_GB2312" w:hAnsi="仿宋_GB2312" w:cs="仿宋_GB2312"/>
                    <w:color w:val="auto"/>
                    <w:kern w:val="0"/>
                    <w:sz w:val="24"/>
                    <w:szCs w:val="24"/>
                    <w:highlight w:val="none"/>
                    <w:lang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1A58">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468"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469"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6C63C0C8">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470"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471"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5B662F0D">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39D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7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73" w:author="冯木林" w:date="2025-01-06T15:49:01Z">
                  <w:rPr>
                    <w:rFonts w:hint="eastAsia" w:ascii="仿宋_GB2312" w:hAnsi="仿宋_GB2312" w:cs="仿宋_GB2312"/>
                    <w:color w:val="auto"/>
                    <w:kern w:val="0"/>
                    <w:sz w:val="24"/>
                    <w:szCs w:val="24"/>
                    <w:highlight w:val="none"/>
                    <w:lang w:val="en-US" w:eastAsia="zh-CN" w:bidi="ar"/>
                  </w:rPr>
                </w:rPrChange>
              </w:rPr>
              <w:t>46</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0249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7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75" w:author="冯木林" w:date="2025-01-06T15:49:01Z">
                  <w:rPr>
                    <w:rFonts w:hint="eastAsia" w:ascii="仿宋_GB2312" w:hAnsi="仿宋_GB2312" w:cs="仿宋_GB2312"/>
                    <w:color w:val="auto"/>
                    <w:kern w:val="0"/>
                    <w:sz w:val="24"/>
                    <w:szCs w:val="24"/>
                    <w:highlight w:val="none"/>
                    <w:lang w:bidi="ar"/>
                  </w:rPr>
                </w:rPrChange>
              </w:rPr>
              <w:t>茂名港博贺新港区30万吨级原油码头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B5F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7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kern w:val="0"/>
                <w:sz w:val="24"/>
                <w:szCs w:val="24"/>
                <w:highlight w:val="none"/>
                <w:lang w:bidi="ar"/>
                <w:rPrChange w:id="477" w:author="冯木林" w:date="2025-01-06T15:49:01Z">
                  <w:rPr>
                    <w:rFonts w:hint="eastAsia" w:ascii="仿宋_GB2312" w:hAnsi="仿宋_GB2312" w:cs="仿宋_GB2312"/>
                    <w:kern w:val="0"/>
                    <w:sz w:val="24"/>
                    <w:szCs w:val="24"/>
                    <w:highlight w:val="none"/>
                    <w:lang w:bidi="ar"/>
                  </w:rPr>
                </w:rPrChange>
              </w:rPr>
              <w:t>茂名石化博贺港码头有限公司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A09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7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79" w:author="冯木林" w:date="2025-01-06T15:49:01Z">
                  <w:rPr>
                    <w:rFonts w:hint="eastAsia" w:ascii="仿宋_GB2312" w:hAnsi="仿宋_GB2312" w:cs="仿宋_GB2312"/>
                    <w:color w:val="auto"/>
                    <w:kern w:val="0"/>
                    <w:sz w:val="24"/>
                    <w:szCs w:val="24"/>
                    <w:highlight w:val="none"/>
                    <w:lang w:bidi="ar"/>
                  </w:rPr>
                </w:rPrChange>
              </w:rPr>
              <w:t>茂名市交通运输局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511D">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480"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4947B606">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32C73FB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kern w:val="0"/>
                <w:sz w:val="24"/>
                <w:szCs w:val="24"/>
                <w:highlight w:val="none"/>
                <w:lang w:val="en-US" w:eastAsia="zh-CN" w:bidi="ar"/>
                <w:rPrChange w:id="481" w:author="冯木林" w:date="2025-01-06T15:49:01Z">
                  <w:rPr>
                    <w:rFonts w:hint="default" w:ascii="仿宋_GB2312" w:hAnsi="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82" w:author="冯木林" w:date="2025-01-06T15:49:01Z">
                  <w:rPr>
                    <w:rFonts w:hint="eastAsia" w:ascii="仿宋_GB2312" w:hAnsi="仿宋_GB2312" w:cs="仿宋_GB2312"/>
                    <w:color w:val="auto"/>
                    <w:kern w:val="0"/>
                    <w:sz w:val="24"/>
                    <w:szCs w:val="24"/>
                    <w:highlight w:val="none"/>
                    <w:lang w:val="en-US" w:eastAsia="zh-CN" w:bidi="ar"/>
                  </w:rPr>
                </w:rPrChange>
              </w:rPr>
              <w:t>47</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333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8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84" w:author="冯木林" w:date="2025-01-06T15:49:01Z">
                  <w:rPr>
                    <w:rFonts w:hint="eastAsia" w:ascii="仿宋_GB2312" w:hAnsi="仿宋_GB2312" w:cs="仿宋_GB2312"/>
                    <w:color w:val="auto"/>
                    <w:kern w:val="0"/>
                    <w:sz w:val="24"/>
                    <w:szCs w:val="24"/>
                    <w:highlight w:val="none"/>
                    <w:lang w:bidi="ar"/>
                  </w:rPr>
                </w:rPrChange>
              </w:rPr>
              <w:t>茂名港博贺新港区通用码头工程（二阶段）</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9FB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8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86" w:author="冯木林" w:date="2025-01-06T15:49:01Z">
                  <w:rPr>
                    <w:rFonts w:hint="eastAsia" w:ascii="仿宋_GB2312" w:hAnsi="仿宋_GB2312" w:cs="仿宋_GB2312"/>
                    <w:color w:val="auto"/>
                    <w:kern w:val="0"/>
                    <w:sz w:val="24"/>
                    <w:szCs w:val="24"/>
                    <w:highlight w:val="none"/>
                    <w:lang w:bidi="ar"/>
                  </w:rPr>
                </w:rPrChange>
              </w:rPr>
              <w:t>茂名广港码头有限公司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82F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48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488" w:author="冯木林" w:date="2025-01-06T15:49:01Z">
                  <w:rPr>
                    <w:rFonts w:hint="eastAsia" w:ascii="仿宋_GB2312" w:hAnsi="仿宋_GB2312" w:cs="仿宋_GB2312"/>
                    <w:color w:val="auto"/>
                    <w:kern w:val="0"/>
                    <w:sz w:val="24"/>
                    <w:szCs w:val="24"/>
                    <w:highlight w:val="none"/>
                    <w:lang w:bidi="ar"/>
                  </w:rPr>
                </w:rPrChange>
              </w:rPr>
              <w:t>茂名市交通运输局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4CE6">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48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6AE60018">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3864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90"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491" w:author="冯木林" w:date="2025-01-06T15:49:01Z">
                  <w:rPr>
                    <w:rFonts w:hint="eastAsia" w:ascii="仿宋_GB2312" w:hAnsi="仿宋_GB2312" w:cs="仿宋_GB2312"/>
                    <w:color w:val="auto"/>
                    <w:kern w:val="0"/>
                    <w:sz w:val="24"/>
                    <w:szCs w:val="24"/>
                    <w:highlight w:val="none"/>
                    <w:lang w:val="en-US" w:eastAsia="zh-CN" w:bidi="ar"/>
                  </w:rPr>
                </w:rPrChange>
              </w:rPr>
              <w:t>48</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AF8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49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493" w:author="冯木林" w:date="2025-01-06T15:49:01Z">
                  <w:rPr>
                    <w:rFonts w:hint="eastAsia" w:ascii="仿宋_GB2312" w:hAnsi="仿宋_GB2312" w:cs="仿宋_GB2312"/>
                    <w:color w:val="auto"/>
                    <w:kern w:val="0"/>
                    <w:sz w:val="24"/>
                    <w:szCs w:val="24"/>
                    <w:highlight w:val="none"/>
                    <w:lang w:bidi="ar"/>
                  </w:rPr>
                </w:rPrChange>
              </w:rPr>
              <w:t>茂名港博贺新港区昌利石化仓储基地码头项目</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72F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49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495" w:author="冯木林" w:date="2025-01-06T15:49:01Z">
                  <w:rPr>
                    <w:rFonts w:hint="eastAsia" w:ascii="仿宋_GB2312" w:hAnsi="仿宋_GB2312" w:cs="仿宋_GB2312"/>
                    <w:color w:val="auto"/>
                    <w:kern w:val="0"/>
                    <w:sz w:val="24"/>
                    <w:szCs w:val="24"/>
                    <w:highlight w:val="none"/>
                    <w:lang w:bidi="ar"/>
                  </w:rPr>
                </w:rPrChange>
              </w:rPr>
              <w:t>茂名市昌利码头有限公司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118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49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497" w:author="冯木林" w:date="2025-01-06T15:49:01Z">
                  <w:rPr>
                    <w:rFonts w:hint="eastAsia" w:ascii="仿宋_GB2312" w:hAnsi="仿宋_GB2312" w:cs="仿宋_GB2312"/>
                    <w:color w:val="auto"/>
                    <w:kern w:val="0"/>
                    <w:sz w:val="24"/>
                    <w:szCs w:val="24"/>
                    <w:highlight w:val="none"/>
                    <w:lang w:bidi="ar"/>
                  </w:rPr>
                </w:rPrChange>
              </w:rPr>
              <w:t>茂名市交通运输局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48EBB">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49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13433E26">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13CF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499"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00" w:author="冯木林" w:date="2025-01-06T15:49:01Z">
                  <w:rPr>
                    <w:rFonts w:hint="eastAsia" w:ascii="仿宋_GB2312" w:hAnsi="仿宋_GB2312" w:cs="仿宋_GB2312"/>
                    <w:color w:val="auto"/>
                    <w:kern w:val="0"/>
                    <w:sz w:val="24"/>
                    <w:szCs w:val="24"/>
                    <w:highlight w:val="none"/>
                    <w:lang w:val="en-US" w:eastAsia="zh-CN" w:bidi="ar"/>
                  </w:rPr>
                </w:rPrChange>
              </w:rPr>
              <w:t>49</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53A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0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02" w:author="冯木林" w:date="2025-01-06T15:49:01Z">
                  <w:rPr>
                    <w:rFonts w:hint="eastAsia" w:ascii="仿宋_GB2312" w:hAnsi="仿宋_GB2312" w:cs="仿宋_GB2312"/>
                    <w:color w:val="auto"/>
                    <w:kern w:val="0"/>
                    <w:sz w:val="24"/>
                    <w:szCs w:val="24"/>
                    <w:highlight w:val="none"/>
                    <w:lang w:bidi="ar"/>
                  </w:rPr>
                </w:rPrChange>
              </w:rPr>
              <w:t>茂名港吉达港区</w:t>
            </w:r>
            <w:r>
              <w:rPr>
                <w:rFonts w:hint="default" w:ascii="Times New Roman" w:hAnsi="Times New Roman" w:cs="Times New Roman"/>
                <w:color w:val="auto"/>
                <w:kern w:val="0"/>
                <w:sz w:val="24"/>
                <w:szCs w:val="24"/>
                <w:highlight w:val="none"/>
                <w:lang w:val="en-US" w:eastAsia="zh-CN" w:bidi="ar"/>
                <w:rPrChange w:id="503" w:author="冯木林" w:date="2025-01-06T15:49:01Z">
                  <w:rPr>
                    <w:rFonts w:hint="eastAsia" w:ascii="仿宋_GB2312" w:hAnsi="仿宋_GB2312" w:cs="仿宋_GB2312"/>
                    <w:color w:val="auto"/>
                    <w:kern w:val="0"/>
                    <w:sz w:val="24"/>
                    <w:szCs w:val="24"/>
                    <w:highlight w:val="none"/>
                    <w:lang w:val="en-US" w:eastAsia="zh-CN" w:bidi="ar"/>
                  </w:rPr>
                </w:rPrChange>
              </w:rPr>
              <w:t>东作业区</w:t>
            </w:r>
            <w:r>
              <w:rPr>
                <w:rFonts w:hint="default" w:ascii="Times New Roman" w:hAnsi="Times New Roman" w:cs="Times New Roman"/>
                <w:color w:val="auto"/>
                <w:kern w:val="0"/>
                <w:sz w:val="24"/>
                <w:szCs w:val="24"/>
                <w:highlight w:val="none"/>
                <w:lang w:bidi="ar"/>
                <w:rPrChange w:id="504" w:author="冯木林" w:date="2025-01-06T15:49:01Z">
                  <w:rPr>
                    <w:rFonts w:hint="eastAsia" w:ascii="仿宋_GB2312" w:hAnsi="仿宋_GB2312" w:cs="仿宋_GB2312"/>
                    <w:color w:val="auto"/>
                    <w:kern w:val="0"/>
                    <w:sz w:val="24"/>
                    <w:szCs w:val="24"/>
                    <w:highlight w:val="none"/>
                    <w:lang w:bidi="ar"/>
                  </w:rPr>
                </w:rPrChange>
              </w:rPr>
              <w:t>防波堤一期工程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6EF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0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06" w:author="冯木林" w:date="2025-01-06T15:49:01Z">
                  <w:rPr>
                    <w:rFonts w:hint="eastAsia" w:ascii="仿宋_GB2312" w:hAnsi="仿宋_GB2312" w:cs="仿宋_GB2312"/>
                    <w:color w:val="auto"/>
                    <w:kern w:val="0"/>
                    <w:sz w:val="24"/>
                    <w:szCs w:val="24"/>
                    <w:highlight w:val="none"/>
                    <w:lang w:bidi="ar"/>
                  </w:rPr>
                </w:rPrChange>
              </w:rPr>
              <w:t>茂名博贺新港区建设指挥部办公室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661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0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08" w:author="冯木林" w:date="2025-01-06T15:49:01Z">
                  <w:rPr>
                    <w:rFonts w:hint="eastAsia" w:ascii="仿宋_GB2312" w:hAnsi="仿宋_GB2312" w:cs="仿宋_GB2312"/>
                    <w:color w:val="auto"/>
                    <w:kern w:val="0"/>
                    <w:sz w:val="24"/>
                    <w:szCs w:val="24"/>
                    <w:highlight w:val="none"/>
                    <w:lang w:bidi="ar"/>
                  </w:rPr>
                </w:rPrChange>
              </w:rPr>
              <w:t>茂名市交通运输局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C050">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0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572934F5">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5CC1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510"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11" w:author="冯木林" w:date="2025-01-06T15:49:01Z">
                  <w:rPr>
                    <w:rFonts w:hint="eastAsia" w:ascii="仿宋_GB2312" w:hAnsi="仿宋_GB2312" w:cs="仿宋_GB2312"/>
                    <w:color w:val="auto"/>
                    <w:kern w:val="0"/>
                    <w:sz w:val="24"/>
                    <w:szCs w:val="24"/>
                    <w:highlight w:val="none"/>
                    <w:lang w:val="en-US" w:eastAsia="zh-CN" w:bidi="ar"/>
                  </w:rPr>
                </w:rPrChange>
              </w:rPr>
              <w:t>50</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350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1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13" w:author="冯木林" w:date="2025-01-06T15:49:01Z">
                  <w:rPr>
                    <w:rFonts w:hint="eastAsia" w:ascii="仿宋_GB2312" w:hAnsi="仿宋_GB2312" w:cs="仿宋_GB2312"/>
                    <w:color w:val="auto"/>
                    <w:kern w:val="0"/>
                    <w:sz w:val="24"/>
                    <w:szCs w:val="24"/>
                    <w:highlight w:val="none"/>
                    <w:lang w:bidi="ar"/>
                  </w:rPr>
                </w:rPrChange>
              </w:rPr>
              <w:t>茂名港博贺新港区30万吨级航道工程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17C0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1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15" w:author="冯木林" w:date="2025-01-06T15:49:01Z">
                  <w:rPr>
                    <w:rFonts w:hint="eastAsia" w:ascii="仿宋_GB2312" w:hAnsi="仿宋_GB2312" w:cs="仿宋_GB2312"/>
                    <w:color w:val="auto"/>
                    <w:kern w:val="0"/>
                    <w:sz w:val="24"/>
                    <w:szCs w:val="24"/>
                    <w:highlight w:val="none"/>
                    <w:lang w:bidi="ar"/>
                  </w:rPr>
                </w:rPrChange>
              </w:rPr>
              <w:t>茂名博贺新港区建设指挥部办公室</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E1B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1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17" w:author="冯木林" w:date="2025-01-06T15:49:01Z">
                  <w:rPr>
                    <w:rFonts w:hint="eastAsia" w:ascii="仿宋_GB2312" w:hAnsi="仿宋_GB2312" w:cs="仿宋_GB2312"/>
                    <w:color w:val="auto"/>
                    <w:kern w:val="0"/>
                    <w:sz w:val="24"/>
                    <w:szCs w:val="24"/>
                    <w:highlight w:val="none"/>
                    <w:lang w:bidi="ar"/>
                  </w:rPr>
                </w:rPrChange>
              </w:rPr>
              <w:t>茂名市交通运输局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5A415">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18"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p>
        </w:tc>
      </w:tr>
      <w:tr w14:paraId="4D2BAC03">
        <w:tblPrEx>
          <w:tblCellMar>
            <w:top w:w="15" w:type="dxa"/>
            <w:left w:w="15" w:type="dxa"/>
            <w:bottom w:w="15" w:type="dxa"/>
            <w:right w:w="15" w:type="dxa"/>
          </w:tblCellMar>
        </w:tblPrEx>
        <w:trPr>
          <w:trHeight w:val="90"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FD8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519"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20" w:author="冯木林" w:date="2025-01-06T15:49:01Z">
                  <w:rPr>
                    <w:rFonts w:hint="eastAsia" w:ascii="仿宋_GB2312" w:hAnsi="仿宋_GB2312" w:cs="仿宋_GB2312"/>
                    <w:color w:val="auto"/>
                    <w:kern w:val="0"/>
                    <w:sz w:val="24"/>
                    <w:szCs w:val="24"/>
                    <w:highlight w:val="none"/>
                    <w:lang w:val="en-US" w:eastAsia="zh-CN" w:bidi="ar"/>
                  </w:rPr>
                </w:rPrChange>
              </w:rPr>
              <w:t>51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63F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2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22" w:author="冯木林" w:date="2025-01-06T15:49:01Z">
                  <w:rPr>
                    <w:rFonts w:hint="eastAsia" w:ascii="仿宋_GB2312" w:hAnsi="仿宋_GB2312" w:cs="仿宋_GB2312"/>
                    <w:color w:val="auto"/>
                    <w:kern w:val="0"/>
                    <w:sz w:val="24"/>
                    <w:szCs w:val="24"/>
                    <w:highlight w:val="none"/>
                    <w:lang w:bidi="ar"/>
                  </w:rPr>
                </w:rPrChange>
              </w:rPr>
              <w:t>肇庆港封开港区长岗作业区公用综合码头（一期工程）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B9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2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24" w:author="冯木林" w:date="2025-01-06T15:49:01Z">
                  <w:rPr>
                    <w:rFonts w:hint="eastAsia" w:ascii="仿宋_GB2312" w:hAnsi="仿宋_GB2312" w:cs="仿宋_GB2312"/>
                    <w:color w:val="auto"/>
                    <w:kern w:val="0"/>
                    <w:sz w:val="24"/>
                    <w:szCs w:val="24"/>
                    <w:highlight w:val="none"/>
                    <w:lang w:bidi="ar"/>
                  </w:rPr>
                </w:rPrChange>
              </w:rPr>
              <w:t>肇庆交投广信港务有限公司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E61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2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26" w:author="冯木林" w:date="2025-01-06T15:49:01Z">
                  <w:rPr>
                    <w:rFonts w:hint="eastAsia" w:ascii="仿宋_GB2312" w:hAnsi="仿宋_GB2312" w:cs="仿宋_GB2312"/>
                    <w:color w:val="auto"/>
                    <w:kern w:val="0"/>
                    <w:sz w:val="24"/>
                    <w:szCs w:val="24"/>
                    <w:highlight w:val="none"/>
                    <w:lang w:val="en-US" w:eastAsia="zh-CN" w:bidi="ar"/>
                  </w:rPr>
                </w:rPrChange>
              </w:rPr>
              <w:t>肇庆</w:t>
            </w:r>
            <w:r>
              <w:rPr>
                <w:rFonts w:hint="default" w:ascii="Times New Roman" w:hAnsi="Times New Roman" w:cs="Times New Roman"/>
                <w:color w:val="auto"/>
                <w:kern w:val="0"/>
                <w:sz w:val="24"/>
                <w:szCs w:val="24"/>
                <w:highlight w:val="none"/>
                <w:lang w:bidi="ar"/>
                <w:rPrChange w:id="527" w:author="冯木林" w:date="2025-01-06T15:49:01Z">
                  <w:rPr>
                    <w:rFonts w:hint="eastAsia" w:ascii="仿宋_GB2312" w:hAnsi="仿宋_GB2312" w:cs="仿宋_GB2312"/>
                    <w:color w:val="auto"/>
                    <w:kern w:val="0"/>
                    <w:sz w:val="24"/>
                    <w:szCs w:val="24"/>
                    <w:highlight w:val="none"/>
                    <w:lang w:bidi="ar"/>
                  </w:rPr>
                </w:rPrChange>
              </w:rPr>
              <w:t>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07DD1">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2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4AFD11BD">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734F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529"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30" w:author="冯木林" w:date="2025-01-06T15:49:01Z">
                  <w:rPr>
                    <w:rFonts w:hint="eastAsia" w:ascii="仿宋_GB2312" w:hAnsi="仿宋_GB2312" w:cs="仿宋_GB2312"/>
                    <w:color w:val="auto"/>
                    <w:kern w:val="0"/>
                    <w:sz w:val="24"/>
                    <w:szCs w:val="24"/>
                    <w:highlight w:val="none"/>
                    <w:lang w:val="en-US" w:eastAsia="zh-CN" w:bidi="ar"/>
                  </w:rPr>
                </w:rPrChange>
              </w:rPr>
              <w:t>52</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592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3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32" w:author="冯木林" w:date="2025-01-06T15:49:01Z">
                  <w:rPr>
                    <w:rFonts w:hint="eastAsia" w:ascii="仿宋_GB2312" w:hAnsi="仿宋_GB2312" w:cs="仿宋_GB2312"/>
                    <w:color w:val="auto"/>
                    <w:kern w:val="0"/>
                    <w:sz w:val="24"/>
                    <w:szCs w:val="24"/>
                    <w:highlight w:val="none"/>
                    <w:lang w:bidi="ar"/>
                  </w:rPr>
                </w:rPrChange>
              </w:rPr>
              <w:t>肇庆港新港港区新基湾作业区码头工程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57A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3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34" w:author="冯木林" w:date="2025-01-06T15:49:01Z">
                  <w:rPr>
                    <w:rFonts w:hint="eastAsia" w:ascii="仿宋_GB2312" w:hAnsi="仿宋_GB2312" w:cs="仿宋_GB2312"/>
                    <w:color w:val="auto"/>
                    <w:kern w:val="0"/>
                    <w:sz w:val="24"/>
                    <w:szCs w:val="24"/>
                    <w:highlight w:val="none"/>
                    <w:lang w:bidi="ar"/>
                  </w:rPr>
                </w:rPrChange>
              </w:rPr>
              <w:t>肇庆交投砚阳港务有限公司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BA4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3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36" w:author="冯木林" w:date="2025-01-06T15:49:01Z">
                  <w:rPr>
                    <w:rFonts w:hint="eastAsia" w:ascii="仿宋_GB2312" w:hAnsi="仿宋_GB2312" w:cs="仿宋_GB2312"/>
                    <w:color w:val="auto"/>
                    <w:kern w:val="0"/>
                    <w:sz w:val="24"/>
                    <w:szCs w:val="24"/>
                    <w:highlight w:val="none"/>
                    <w:lang w:val="en-US" w:eastAsia="zh-CN" w:bidi="ar"/>
                  </w:rPr>
                </w:rPrChange>
              </w:rPr>
              <w:t>肇庆</w:t>
            </w:r>
            <w:r>
              <w:rPr>
                <w:rFonts w:hint="default" w:ascii="Times New Roman" w:hAnsi="Times New Roman" w:cs="Times New Roman"/>
                <w:color w:val="auto"/>
                <w:kern w:val="0"/>
                <w:sz w:val="24"/>
                <w:szCs w:val="24"/>
                <w:highlight w:val="none"/>
                <w:lang w:bidi="ar"/>
                <w:rPrChange w:id="537" w:author="冯木林" w:date="2025-01-06T15:49:01Z">
                  <w:rPr>
                    <w:rFonts w:hint="eastAsia" w:ascii="仿宋_GB2312" w:hAnsi="仿宋_GB2312" w:cs="仿宋_GB2312"/>
                    <w:color w:val="auto"/>
                    <w:kern w:val="0"/>
                    <w:sz w:val="24"/>
                    <w:szCs w:val="24"/>
                    <w:highlight w:val="none"/>
                    <w:lang w:bidi="ar"/>
                  </w:rPr>
                </w:rPrChange>
              </w:rPr>
              <w:t>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6CB8">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3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070B45B8">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A6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539"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40" w:author="冯木林" w:date="2025-01-06T15:49:01Z">
                  <w:rPr>
                    <w:rFonts w:hint="eastAsia" w:ascii="仿宋_GB2312" w:hAnsi="仿宋_GB2312" w:cs="仿宋_GB2312"/>
                    <w:color w:val="auto"/>
                    <w:kern w:val="0"/>
                    <w:sz w:val="24"/>
                    <w:szCs w:val="24"/>
                    <w:highlight w:val="none"/>
                    <w:lang w:val="en-US" w:eastAsia="zh-CN" w:bidi="ar"/>
                  </w:rPr>
                </w:rPrChange>
              </w:rPr>
              <w:t>53</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7C9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4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42" w:author="冯木林" w:date="2025-01-06T15:49:01Z">
                  <w:rPr>
                    <w:rFonts w:hint="eastAsia" w:ascii="仿宋_GB2312" w:hAnsi="仿宋_GB2312" w:cs="仿宋_GB2312"/>
                    <w:color w:val="auto"/>
                    <w:kern w:val="0"/>
                    <w:sz w:val="24"/>
                    <w:szCs w:val="24"/>
                    <w:highlight w:val="none"/>
                    <w:lang w:bidi="ar"/>
                  </w:rPr>
                </w:rPrChange>
              </w:rPr>
              <w:t>肇庆港德庆港区九市作业区码头工程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C11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4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44" w:author="冯木林" w:date="2025-01-06T15:49:01Z">
                  <w:rPr>
                    <w:rFonts w:hint="eastAsia" w:ascii="仿宋_GB2312" w:hAnsi="仿宋_GB2312" w:cs="仿宋_GB2312"/>
                    <w:color w:val="auto"/>
                    <w:kern w:val="0"/>
                    <w:sz w:val="24"/>
                    <w:szCs w:val="24"/>
                    <w:highlight w:val="none"/>
                    <w:lang w:bidi="ar"/>
                  </w:rPr>
                </w:rPrChange>
              </w:rPr>
              <w:t>肇庆交投康城港务有限公司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43C2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4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46" w:author="冯木林" w:date="2025-01-06T15:49:01Z">
                  <w:rPr>
                    <w:rFonts w:hint="eastAsia" w:ascii="仿宋_GB2312" w:hAnsi="仿宋_GB2312" w:cs="仿宋_GB2312"/>
                    <w:color w:val="auto"/>
                    <w:kern w:val="0"/>
                    <w:sz w:val="24"/>
                    <w:szCs w:val="24"/>
                    <w:highlight w:val="none"/>
                    <w:lang w:val="en-US" w:eastAsia="zh-CN" w:bidi="ar"/>
                  </w:rPr>
                </w:rPrChange>
              </w:rPr>
              <w:t>肇庆</w:t>
            </w:r>
            <w:r>
              <w:rPr>
                <w:rFonts w:hint="default" w:ascii="Times New Roman" w:hAnsi="Times New Roman" w:cs="Times New Roman"/>
                <w:color w:val="auto"/>
                <w:kern w:val="0"/>
                <w:sz w:val="24"/>
                <w:szCs w:val="24"/>
                <w:highlight w:val="none"/>
                <w:lang w:bidi="ar"/>
                <w:rPrChange w:id="547" w:author="冯木林" w:date="2025-01-06T15:49:01Z">
                  <w:rPr>
                    <w:rFonts w:hint="eastAsia" w:ascii="仿宋_GB2312" w:hAnsi="仿宋_GB2312" w:cs="仿宋_GB2312"/>
                    <w:color w:val="auto"/>
                    <w:kern w:val="0"/>
                    <w:sz w:val="24"/>
                    <w:szCs w:val="24"/>
                    <w:highlight w:val="none"/>
                    <w:lang w:bidi="ar"/>
                  </w:rPr>
                </w:rPrChange>
              </w:rPr>
              <w:t>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CDE8">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4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0DC5141E">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501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549"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50" w:author="冯木林" w:date="2025-01-06T15:49:01Z">
                  <w:rPr>
                    <w:rFonts w:hint="eastAsia" w:ascii="仿宋_GB2312" w:hAnsi="仿宋_GB2312" w:cs="仿宋_GB2312"/>
                    <w:color w:val="auto"/>
                    <w:kern w:val="0"/>
                    <w:sz w:val="24"/>
                    <w:szCs w:val="24"/>
                    <w:highlight w:val="none"/>
                    <w:lang w:val="en-US" w:eastAsia="zh-CN" w:bidi="ar"/>
                  </w:rPr>
                </w:rPrChange>
              </w:rPr>
              <w:t>54</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D7D1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5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52" w:author="冯木林" w:date="2025-01-06T15:49:01Z">
                  <w:rPr>
                    <w:rFonts w:hint="eastAsia" w:ascii="仿宋_GB2312" w:hAnsi="仿宋_GB2312" w:cs="仿宋_GB2312"/>
                    <w:color w:val="auto"/>
                    <w:kern w:val="0"/>
                    <w:sz w:val="24"/>
                    <w:szCs w:val="24"/>
                    <w:highlight w:val="none"/>
                    <w:lang w:bidi="ar"/>
                  </w:rPr>
                </w:rPrChange>
              </w:rPr>
              <w:t>肇庆港德庆港区悦城通用码头工程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B103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5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54" w:author="冯木林" w:date="2025-01-06T15:49:01Z">
                  <w:rPr>
                    <w:rFonts w:hint="eastAsia" w:ascii="仿宋_GB2312" w:hAnsi="仿宋_GB2312" w:cs="仿宋_GB2312"/>
                    <w:color w:val="auto"/>
                    <w:kern w:val="0"/>
                    <w:sz w:val="24"/>
                    <w:szCs w:val="24"/>
                    <w:highlight w:val="none"/>
                    <w:lang w:bidi="ar"/>
                  </w:rPr>
                </w:rPrChange>
              </w:rPr>
              <w:t>肇庆交投康城港务有限公司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EE1A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5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56" w:author="冯木林" w:date="2025-01-06T15:49:01Z">
                  <w:rPr>
                    <w:rFonts w:hint="eastAsia" w:ascii="仿宋_GB2312" w:hAnsi="仿宋_GB2312" w:cs="仿宋_GB2312"/>
                    <w:color w:val="auto"/>
                    <w:kern w:val="0"/>
                    <w:sz w:val="24"/>
                    <w:szCs w:val="24"/>
                    <w:highlight w:val="none"/>
                    <w:lang w:val="en-US" w:eastAsia="zh-CN" w:bidi="ar"/>
                  </w:rPr>
                </w:rPrChange>
              </w:rPr>
              <w:t>肇庆</w:t>
            </w:r>
            <w:r>
              <w:rPr>
                <w:rFonts w:hint="default" w:ascii="Times New Roman" w:hAnsi="Times New Roman" w:cs="Times New Roman"/>
                <w:color w:val="auto"/>
                <w:kern w:val="0"/>
                <w:sz w:val="24"/>
                <w:szCs w:val="24"/>
                <w:highlight w:val="none"/>
                <w:lang w:bidi="ar"/>
                <w:rPrChange w:id="557" w:author="冯木林" w:date="2025-01-06T15:49:01Z">
                  <w:rPr>
                    <w:rFonts w:hint="eastAsia" w:ascii="仿宋_GB2312" w:hAnsi="仿宋_GB2312" w:cs="仿宋_GB2312"/>
                    <w:color w:val="auto"/>
                    <w:kern w:val="0"/>
                    <w:sz w:val="24"/>
                    <w:szCs w:val="24"/>
                    <w:highlight w:val="none"/>
                    <w:lang w:bidi="ar"/>
                  </w:rPr>
                </w:rPrChange>
              </w:rPr>
              <w:t>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D448A">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5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551652D2">
        <w:tblPrEx>
          <w:tblCellMar>
            <w:top w:w="15" w:type="dxa"/>
            <w:left w:w="15" w:type="dxa"/>
            <w:bottom w:w="15" w:type="dxa"/>
            <w:right w:w="15" w:type="dxa"/>
          </w:tblCellMar>
        </w:tblPrEx>
        <w:trPr>
          <w:trHeight w:val="896"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ECF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55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60" w:author="冯木林" w:date="2025-01-06T15:49:01Z">
                  <w:rPr>
                    <w:rFonts w:hint="eastAsia" w:ascii="仿宋_GB2312" w:hAnsi="仿宋_GB2312" w:cs="仿宋_GB2312"/>
                    <w:color w:val="auto"/>
                    <w:kern w:val="0"/>
                    <w:sz w:val="24"/>
                    <w:szCs w:val="24"/>
                    <w:highlight w:val="none"/>
                    <w:lang w:val="en-US" w:eastAsia="zh-CN" w:bidi="ar"/>
                  </w:rPr>
                </w:rPrChange>
              </w:rPr>
              <w:t>55</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2C0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6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62" w:author="冯木林" w:date="2025-01-06T15:49:01Z">
                  <w:rPr>
                    <w:rFonts w:hint="eastAsia" w:ascii="仿宋_GB2312" w:hAnsi="仿宋_GB2312" w:cs="仿宋_GB2312"/>
                    <w:color w:val="auto"/>
                    <w:kern w:val="0"/>
                    <w:sz w:val="24"/>
                    <w:szCs w:val="24"/>
                    <w:highlight w:val="none"/>
                    <w:lang w:bidi="ar"/>
                  </w:rPr>
                </w:rPrChange>
              </w:rPr>
              <w:t>肇庆港高要港区金岗作业区一期工程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9CD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6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64" w:author="冯木林" w:date="2025-01-06T15:49:01Z">
                  <w:rPr>
                    <w:rFonts w:hint="eastAsia" w:ascii="仿宋_GB2312" w:hAnsi="仿宋_GB2312" w:cs="仿宋_GB2312"/>
                    <w:color w:val="auto"/>
                    <w:kern w:val="0"/>
                    <w:sz w:val="24"/>
                    <w:szCs w:val="24"/>
                    <w:highlight w:val="none"/>
                    <w:lang w:bidi="ar"/>
                  </w:rPr>
                </w:rPrChange>
              </w:rPr>
              <w:t>肇庆市高要金岸港务有限公司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53ED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6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66" w:author="冯木林" w:date="2025-01-06T15:49:01Z">
                  <w:rPr>
                    <w:rFonts w:hint="eastAsia" w:ascii="仿宋_GB2312" w:hAnsi="仿宋_GB2312" w:cs="仿宋_GB2312"/>
                    <w:color w:val="auto"/>
                    <w:kern w:val="0"/>
                    <w:sz w:val="24"/>
                    <w:szCs w:val="24"/>
                    <w:highlight w:val="none"/>
                    <w:lang w:val="en-US" w:eastAsia="zh-CN" w:bidi="ar"/>
                  </w:rPr>
                </w:rPrChange>
              </w:rPr>
              <w:t>肇庆</w:t>
            </w:r>
            <w:r>
              <w:rPr>
                <w:rFonts w:hint="default" w:ascii="Times New Roman" w:hAnsi="Times New Roman" w:cs="Times New Roman"/>
                <w:color w:val="auto"/>
                <w:kern w:val="0"/>
                <w:sz w:val="24"/>
                <w:szCs w:val="24"/>
                <w:highlight w:val="none"/>
                <w:lang w:bidi="ar"/>
                <w:rPrChange w:id="567" w:author="冯木林" w:date="2025-01-06T15:49:01Z">
                  <w:rPr>
                    <w:rFonts w:hint="eastAsia" w:ascii="仿宋_GB2312" w:hAnsi="仿宋_GB2312" w:cs="仿宋_GB2312"/>
                    <w:color w:val="auto"/>
                    <w:kern w:val="0"/>
                    <w:sz w:val="24"/>
                    <w:szCs w:val="24"/>
                    <w:highlight w:val="none"/>
                    <w:lang w:bidi="ar"/>
                  </w:rPr>
                </w:rPrChange>
              </w:rPr>
              <w:t>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2E37">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568"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569"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40B2762C">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70"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571"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41E93B02">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A69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572"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73" w:author="冯木林" w:date="2025-01-06T15:49:01Z">
                  <w:rPr>
                    <w:rFonts w:hint="eastAsia" w:ascii="仿宋_GB2312" w:hAnsi="仿宋_GB2312" w:cs="仿宋_GB2312"/>
                    <w:color w:val="auto"/>
                    <w:kern w:val="0"/>
                    <w:sz w:val="24"/>
                    <w:szCs w:val="24"/>
                    <w:highlight w:val="none"/>
                    <w:lang w:val="en-US" w:eastAsia="zh-CN" w:bidi="ar"/>
                  </w:rPr>
                </w:rPrChange>
              </w:rPr>
              <w:t>56</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D21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7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575"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清远港清远港区飞来峡作业区公用码头一期工程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E55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7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577"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清远港飞来峡港务有限公司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2629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7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79" w:author="冯木林" w:date="2025-01-06T15:49:01Z">
                  <w:rPr>
                    <w:rFonts w:hint="eastAsia" w:ascii="仿宋_GB2312" w:hAnsi="仿宋_GB2312" w:cs="仿宋_GB2312"/>
                    <w:color w:val="auto"/>
                    <w:kern w:val="0"/>
                    <w:sz w:val="24"/>
                    <w:szCs w:val="24"/>
                    <w:highlight w:val="none"/>
                    <w:lang w:val="en-US" w:eastAsia="zh-CN" w:bidi="ar"/>
                  </w:rPr>
                </w:rPrChange>
              </w:rPr>
              <w:t>清远</w:t>
            </w:r>
            <w:r>
              <w:rPr>
                <w:rFonts w:hint="default" w:ascii="Times New Roman" w:hAnsi="Times New Roman" w:cs="Times New Roman"/>
                <w:color w:val="auto"/>
                <w:kern w:val="0"/>
                <w:sz w:val="24"/>
                <w:szCs w:val="24"/>
                <w:highlight w:val="none"/>
                <w:lang w:bidi="ar"/>
                <w:rPrChange w:id="580" w:author="冯木林" w:date="2025-01-06T15:49:01Z">
                  <w:rPr>
                    <w:rFonts w:hint="eastAsia" w:ascii="仿宋_GB2312" w:hAnsi="仿宋_GB2312" w:cs="仿宋_GB2312"/>
                    <w:color w:val="auto"/>
                    <w:kern w:val="0"/>
                    <w:sz w:val="24"/>
                    <w:szCs w:val="24"/>
                    <w:highlight w:val="none"/>
                    <w:lang w:bidi="ar"/>
                  </w:rPr>
                </w:rPrChange>
              </w:rPr>
              <w:t>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9704">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81"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3C5C3337">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9F7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582"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83" w:author="冯木林" w:date="2025-01-06T15:49:01Z">
                  <w:rPr>
                    <w:rFonts w:hint="eastAsia" w:ascii="仿宋_GB2312" w:hAnsi="仿宋_GB2312" w:cs="仿宋_GB2312"/>
                    <w:color w:val="auto"/>
                    <w:kern w:val="0"/>
                    <w:sz w:val="24"/>
                    <w:szCs w:val="24"/>
                    <w:highlight w:val="none"/>
                    <w:lang w:val="en-US" w:eastAsia="zh-CN" w:bidi="ar"/>
                  </w:rPr>
                </w:rPrChange>
              </w:rPr>
              <w:t>57</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6995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8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585"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清远旅游客运码头建设项目（南岸主码头）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BF8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8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587"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清远市旅游投资集团有限公司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F23A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8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89" w:author="冯木林" w:date="2025-01-06T15:49:01Z">
                  <w:rPr>
                    <w:rFonts w:hint="eastAsia" w:ascii="仿宋_GB2312" w:hAnsi="仿宋_GB2312" w:cs="仿宋_GB2312"/>
                    <w:color w:val="auto"/>
                    <w:kern w:val="0"/>
                    <w:sz w:val="24"/>
                    <w:szCs w:val="24"/>
                    <w:highlight w:val="none"/>
                    <w:lang w:val="en-US" w:eastAsia="zh-CN" w:bidi="ar"/>
                  </w:rPr>
                </w:rPrChange>
              </w:rPr>
              <w:t>清远</w:t>
            </w:r>
            <w:r>
              <w:rPr>
                <w:rFonts w:hint="default" w:ascii="Times New Roman" w:hAnsi="Times New Roman" w:cs="Times New Roman"/>
                <w:color w:val="auto"/>
                <w:kern w:val="0"/>
                <w:sz w:val="24"/>
                <w:szCs w:val="24"/>
                <w:highlight w:val="none"/>
                <w:lang w:bidi="ar"/>
                <w:rPrChange w:id="590" w:author="冯木林" w:date="2025-01-06T15:49:01Z">
                  <w:rPr>
                    <w:rFonts w:hint="eastAsia" w:ascii="仿宋_GB2312" w:hAnsi="仿宋_GB2312" w:cs="仿宋_GB2312"/>
                    <w:color w:val="auto"/>
                    <w:kern w:val="0"/>
                    <w:sz w:val="24"/>
                    <w:szCs w:val="24"/>
                    <w:highlight w:val="none"/>
                    <w:lang w:bidi="ar"/>
                  </w:rPr>
                </w:rPrChange>
              </w:rPr>
              <w:t>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6CCE">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591"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068C71AE">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975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592"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593" w:author="冯木林" w:date="2025-01-06T15:49:01Z">
                  <w:rPr>
                    <w:rFonts w:hint="eastAsia" w:ascii="仿宋_GB2312" w:hAnsi="仿宋_GB2312" w:cs="仿宋_GB2312"/>
                    <w:color w:val="auto"/>
                    <w:kern w:val="0"/>
                    <w:sz w:val="24"/>
                    <w:szCs w:val="24"/>
                    <w:highlight w:val="none"/>
                    <w:lang w:val="en-US" w:eastAsia="zh-CN" w:bidi="ar"/>
                  </w:rPr>
                </w:rPrChange>
              </w:rPr>
              <w:t>58</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C5F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9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95" w:author="冯木林" w:date="2025-01-06T15:49:01Z">
                  <w:rPr>
                    <w:rFonts w:hint="eastAsia" w:ascii="仿宋_GB2312" w:hAnsi="仿宋_GB2312" w:cs="仿宋_GB2312"/>
                    <w:color w:val="auto"/>
                    <w:kern w:val="0"/>
                    <w:sz w:val="24"/>
                    <w:szCs w:val="24"/>
                    <w:highlight w:val="none"/>
                    <w:lang w:bidi="ar"/>
                  </w:rPr>
                </w:rPrChange>
              </w:rPr>
              <w:t>潮州华瀛液化天然气接收站项目配套码头工程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C6AA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9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97" w:author="冯木林" w:date="2025-01-06T15:49:01Z">
                  <w:rPr>
                    <w:rFonts w:hint="eastAsia" w:ascii="仿宋_GB2312" w:hAnsi="仿宋_GB2312" w:cs="仿宋_GB2312"/>
                    <w:color w:val="auto"/>
                    <w:kern w:val="0"/>
                    <w:sz w:val="24"/>
                    <w:szCs w:val="24"/>
                    <w:highlight w:val="none"/>
                    <w:lang w:bidi="ar"/>
                  </w:rPr>
                </w:rPrChange>
              </w:rPr>
              <w:t>潮州华瀛天然气股份有限公司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BC0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59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599" w:author="冯木林" w:date="2025-01-06T15:49:01Z">
                  <w:rPr>
                    <w:rFonts w:hint="eastAsia" w:ascii="仿宋_GB2312" w:hAnsi="仿宋_GB2312" w:cs="仿宋_GB2312"/>
                    <w:color w:val="auto"/>
                    <w:kern w:val="0"/>
                    <w:sz w:val="24"/>
                    <w:szCs w:val="24"/>
                    <w:highlight w:val="none"/>
                    <w:lang w:bidi="ar"/>
                  </w:rPr>
                </w:rPrChange>
              </w:rPr>
              <w:t>潮州市交通运输局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D5C">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600"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p>
        </w:tc>
      </w:tr>
      <w:tr w14:paraId="34CCEEDD">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F86E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60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602" w:author="冯木林" w:date="2025-01-06T15:49:01Z">
                  <w:rPr>
                    <w:rFonts w:hint="eastAsia" w:ascii="仿宋_GB2312" w:hAnsi="仿宋_GB2312" w:cs="仿宋_GB2312"/>
                    <w:color w:val="auto"/>
                    <w:kern w:val="0"/>
                    <w:sz w:val="24"/>
                    <w:szCs w:val="24"/>
                    <w:highlight w:val="none"/>
                    <w:lang w:val="en-US" w:eastAsia="zh-CN" w:bidi="ar"/>
                  </w:rPr>
                </w:rPrChange>
              </w:rPr>
              <w:t>59</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AFA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60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604" w:author="冯木林" w:date="2025-01-06T15:49:01Z">
                  <w:rPr>
                    <w:rFonts w:hint="eastAsia" w:ascii="仿宋_GB2312" w:hAnsi="仿宋_GB2312" w:cs="仿宋_GB2312"/>
                    <w:color w:val="auto"/>
                    <w:kern w:val="0"/>
                    <w:sz w:val="24"/>
                    <w:szCs w:val="24"/>
                    <w:highlight w:val="none"/>
                    <w:lang w:bidi="ar"/>
                  </w:rPr>
                </w:rPrChange>
              </w:rPr>
              <w:t>潮州港金狮湾港区华丰中天液化石油气码头升级改造工程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BDA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60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606" w:author="冯木林" w:date="2025-01-06T15:49:01Z">
                  <w:rPr>
                    <w:rFonts w:hint="eastAsia" w:ascii="仿宋_GB2312" w:hAnsi="仿宋_GB2312" w:cs="仿宋_GB2312"/>
                    <w:color w:val="auto"/>
                    <w:kern w:val="0"/>
                    <w:sz w:val="24"/>
                    <w:szCs w:val="24"/>
                    <w:highlight w:val="none"/>
                    <w:lang w:bidi="ar"/>
                  </w:rPr>
                </w:rPrChange>
              </w:rPr>
              <w:t>广东华丰中天液化天然气有限公司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903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60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608" w:author="冯木林" w:date="2025-01-06T15:49:01Z">
                  <w:rPr>
                    <w:rFonts w:hint="eastAsia" w:ascii="仿宋_GB2312" w:hAnsi="仿宋_GB2312" w:cs="仿宋_GB2312"/>
                    <w:color w:val="auto"/>
                    <w:kern w:val="0"/>
                    <w:sz w:val="24"/>
                    <w:szCs w:val="24"/>
                    <w:highlight w:val="none"/>
                    <w:lang w:bidi="ar"/>
                  </w:rPr>
                </w:rPrChange>
              </w:rPr>
              <w:t>潮州市交通运输局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7D3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609"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p>
        </w:tc>
      </w:tr>
      <w:tr w14:paraId="37DA955E">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4B5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61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611" w:author="冯木林" w:date="2025-01-06T15:49:01Z">
                  <w:rPr>
                    <w:rFonts w:hint="eastAsia" w:ascii="仿宋_GB2312" w:hAnsi="仿宋_GB2312" w:cs="仿宋_GB2312"/>
                    <w:color w:val="auto"/>
                    <w:kern w:val="0"/>
                    <w:sz w:val="24"/>
                    <w:szCs w:val="24"/>
                    <w:highlight w:val="none"/>
                    <w:lang w:val="en-US" w:eastAsia="zh-CN" w:bidi="ar"/>
                  </w:rPr>
                </w:rPrChange>
              </w:rPr>
              <w:t>60</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152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612"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613" w:author="冯木林" w:date="2025-01-06T15:49:01Z">
                  <w:rPr>
                    <w:rFonts w:hint="eastAsia" w:ascii="仿宋_GB2312" w:hAnsi="仿宋_GB2312" w:cs="仿宋_GB2312"/>
                    <w:color w:val="auto"/>
                    <w:kern w:val="0"/>
                    <w:sz w:val="24"/>
                    <w:szCs w:val="24"/>
                    <w:highlight w:val="none"/>
                    <w:lang w:bidi="ar"/>
                  </w:rPr>
                </w:rPrChange>
              </w:rPr>
              <w:t>潮州港金狮湾港区潮州亚太燃油仓储有限公司公共通用码头配送基地项目工程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E31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61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615" w:author="冯木林" w:date="2025-01-06T15:49:01Z">
                  <w:rPr>
                    <w:rFonts w:hint="eastAsia" w:ascii="仿宋_GB2312" w:hAnsi="仿宋_GB2312" w:cs="仿宋_GB2312"/>
                    <w:color w:val="auto"/>
                    <w:kern w:val="0"/>
                    <w:sz w:val="24"/>
                    <w:szCs w:val="24"/>
                    <w:highlight w:val="none"/>
                    <w:lang w:bidi="ar"/>
                  </w:rPr>
                </w:rPrChange>
              </w:rPr>
              <w:t>潮州亚太燃油仓储有限公司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FCA4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61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617" w:author="冯木林" w:date="2025-01-06T15:49:01Z">
                  <w:rPr>
                    <w:rFonts w:hint="eastAsia" w:ascii="仿宋_GB2312" w:hAnsi="仿宋_GB2312" w:cs="仿宋_GB2312"/>
                    <w:color w:val="auto"/>
                    <w:kern w:val="0"/>
                    <w:sz w:val="24"/>
                    <w:szCs w:val="24"/>
                    <w:highlight w:val="none"/>
                    <w:lang w:bidi="ar"/>
                  </w:rPr>
                </w:rPrChange>
              </w:rPr>
              <w:t>潮州市交通运输局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B494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i/>
                <w:iCs/>
                <w:color w:val="auto"/>
                <w:kern w:val="2"/>
                <w:sz w:val="24"/>
                <w:szCs w:val="24"/>
                <w:highlight w:val="none"/>
                <w:lang w:val="en-US" w:eastAsia="zh-CN" w:bidi="ar-SA"/>
                <w:rPrChange w:id="618" w:author="冯木林" w:date="2025-01-06T15:49:01Z">
                  <w:rPr>
                    <w:rFonts w:hint="default" w:ascii="仿宋_GB2312" w:hAnsi="仿宋_GB2312" w:eastAsia="仿宋_GB2312" w:cs="仿宋_GB2312"/>
                    <w:i/>
                    <w:iCs/>
                    <w:color w:val="auto"/>
                    <w:kern w:val="2"/>
                    <w:sz w:val="24"/>
                    <w:szCs w:val="24"/>
                    <w:highlight w:val="none"/>
                    <w:lang w:val="en-US" w:eastAsia="zh-CN" w:bidi="ar-SA"/>
                  </w:rPr>
                </w:rPrChange>
              </w:rPr>
            </w:pPr>
          </w:p>
        </w:tc>
      </w:tr>
      <w:tr w14:paraId="7B779C72">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F8C0">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619"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620" w:author="冯木林" w:date="2025-01-06T15:49:01Z">
                  <w:rPr>
                    <w:rFonts w:hint="eastAsia" w:ascii="仿宋_GB2312" w:hAnsi="仿宋_GB2312" w:cs="仿宋_GB2312"/>
                    <w:color w:val="auto"/>
                    <w:kern w:val="0"/>
                    <w:sz w:val="24"/>
                    <w:szCs w:val="24"/>
                    <w:highlight w:val="none"/>
                    <w:lang w:val="en-US" w:eastAsia="zh-CN" w:bidi="ar"/>
                  </w:rPr>
                </w:rPrChange>
              </w:rPr>
              <w:t>61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6F7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2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22" w:author="冯木林" w:date="2025-01-06T15:49:01Z">
                  <w:rPr>
                    <w:rFonts w:hint="eastAsia" w:ascii="仿宋_GB2312" w:hAnsi="仿宋_GB2312" w:cs="仿宋_GB2312"/>
                    <w:color w:val="auto"/>
                    <w:kern w:val="0"/>
                    <w:sz w:val="24"/>
                    <w:szCs w:val="24"/>
                    <w:highlight w:val="none"/>
                    <w:lang w:bidi="ar"/>
                  </w:rPr>
                </w:rPrChange>
              </w:rPr>
              <w:t>揭阳港前詹作业区通用码头一期工程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3A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2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24" w:author="冯木林" w:date="2025-01-06T15:49:01Z">
                  <w:rPr>
                    <w:rFonts w:hint="eastAsia" w:ascii="仿宋_GB2312" w:hAnsi="仿宋_GB2312" w:cs="仿宋_GB2312"/>
                    <w:color w:val="auto"/>
                    <w:kern w:val="0"/>
                    <w:sz w:val="24"/>
                    <w:szCs w:val="24"/>
                    <w:highlight w:val="none"/>
                    <w:lang w:bidi="ar"/>
                  </w:rPr>
                </w:rPrChange>
              </w:rPr>
              <w:t>中电投前詹港电有限公司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AB8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2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26" w:author="冯木林" w:date="2025-01-06T15:49:01Z">
                  <w:rPr>
                    <w:rFonts w:hint="eastAsia" w:ascii="仿宋_GB2312" w:hAnsi="仿宋_GB2312" w:cs="仿宋_GB2312"/>
                    <w:color w:val="auto"/>
                    <w:kern w:val="0"/>
                    <w:sz w:val="24"/>
                    <w:szCs w:val="24"/>
                    <w:highlight w:val="none"/>
                    <w:lang w:bidi="ar"/>
                  </w:rPr>
                </w:rPrChange>
              </w:rPr>
              <w:t>揭阳市交通运输局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07DD">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62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62B89864">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17CA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62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629" w:author="冯木林" w:date="2025-01-06T15:49:01Z">
                  <w:rPr>
                    <w:rFonts w:hint="eastAsia" w:ascii="仿宋_GB2312" w:hAnsi="仿宋_GB2312" w:cs="仿宋_GB2312"/>
                    <w:color w:val="auto"/>
                    <w:kern w:val="0"/>
                    <w:sz w:val="24"/>
                    <w:szCs w:val="24"/>
                    <w:highlight w:val="none"/>
                    <w:lang w:val="en-US" w:eastAsia="zh-CN" w:bidi="ar"/>
                  </w:rPr>
                </w:rPrChange>
              </w:rPr>
              <w:t>62</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0BF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3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31" w:author="冯木林" w:date="2025-01-06T15:49:01Z">
                  <w:rPr>
                    <w:rFonts w:hint="eastAsia" w:ascii="仿宋_GB2312" w:hAnsi="仿宋_GB2312" w:cs="仿宋_GB2312"/>
                    <w:color w:val="auto"/>
                    <w:kern w:val="0"/>
                    <w:sz w:val="24"/>
                    <w:szCs w:val="24"/>
                    <w:highlight w:val="none"/>
                    <w:lang w:bidi="ar"/>
                  </w:rPr>
                </w:rPrChange>
              </w:rPr>
              <w:t>揭阳</w:t>
            </w:r>
            <w:r>
              <w:rPr>
                <w:rFonts w:hint="default" w:ascii="Times New Roman" w:hAnsi="Times New Roman" w:cs="Times New Roman"/>
                <w:color w:val="auto"/>
                <w:kern w:val="0"/>
                <w:sz w:val="24"/>
                <w:szCs w:val="24"/>
                <w:highlight w:val="none"/>
                <w:lang w:val="en-US" w:eastAsia="zh-CN" w:bidi="ar"/>
                <w:rPrChange w:id="632" w:author="冯木林" w:date="2025-01-06T15:49:01Z">
                  <w:rPr>
                    <w:rFonts w:hint="eastAsia" w:ascii="仿宋_GB2312" w:hAnsi="仿宋_GB2312" w:cs="仿宋_GB2312"/>
                    <w:color w:val="auto"/>
                    <w:kern w:val="0"/>
                    <w:sz w:val="24"/>
                    <w:szCs w:val="24"/>
                    <w:highlight w:val="none"/>
                    <w:lang w:val="en-US" w:eastAsia="zh-CN" w:bidi="ar"/>
                  </w:rPr>
                </w:rPrChange>
              </w:rPr>
              <w:t>港</w:t>
            </w:r>
            <w:r>
              <w:rPr>
                <w:rFonts w:hint="default" w:ascii="Times New Roman" w:hAnsi="Times New Roman" w:cs="Times New Roman"/>
                <w:color w:val="auto"/>
                <w:kern w:val="0"/>
                <w:sz w:val="24"/>
                <w:szCs w:val="24"/>
                <w:highlight w:val="none"/>
                <w:lang w:bidi="ar"/>
                <w:rPrChange w:id="633" w:author="冯木林" w:date="2025-01-06T15:49:01Z">
                  <w:rPr>
                    <w:rFonts w:hint="eastAsia" w:ascii="仿宋_GB2312" w:hAnsi="仿宋_GB2312" w:cs="仿宋_GB2312"/>
                    <w:color w:val="auto"/>
                    <w:kern w:val="0"/>
                    <w:sz w:val="24"/>
                    <w:szCs w:val="24"/>
                    <w:highlight w:val="none"/>
                    <w:lang w:bidi="ar"/>
                  </w:rPr>
                </w:rPrChange>
              </w:rPr>
              <w:t>大南海东岸公共码头防波堤工程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23E2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3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35" w:author="冯木林" w:date="2025-01-06T15:49:01Z">
                  <w:rPr>
                    <w:rFonts w:hint="eastAsia" w:ascii="仿宋_GB2312" w:hAnsi="仿宋_GB2312" w:cs="仿宋_GB2312"/>
                    <w:color w:val="auto"/>
                    <w:kern w:val="0"/>
                    <w:sz w:val="24"/>
                    <w:szCs w:val="24"/>
                    <w:highlight w:val="none"/>
                    <w:lang w:bidi="ar"/>
                  </w:rPr>
                </w:rPrChange>
              </w:rPr>
              <w:t>揭阳大南海石化工业区</w:t>
            </w:r>
            <w:r>
              <w:rPr>
                <w:rFonts w:hint="default" w:ascii="Times New Roman" w:hAnsi="Times New Roman" w:cs="Times New Roman"/>
                <w:color w:val="auto"/>
                <w:kern w:val="0"/>
                <w:sz w:val="24"/>
                <w:szCs w:val="24"/>
                <w:highlight w:val="none"/>
                <w:lang w:val="en-US" w:eastAsia="zh-CN" w:bidi="ar"/>
                <w:rPrChange w:id="636" w:author="冯木林" w:date="2025-01-06T15:49:01Z">
                  <w:rPr>
                    <w:rFonts w:hint="eastAsia" w:ascii="仿宋_GB2312" w:hAnsi="仿宋_GB2312" w:cs="仿宋_GB2312"/>
                    <w:color w:val="auto"/>
                    <w:kern w:val="0"/>
                    <w:sz w:val="24"/>
                    <w:szCs w:val="24"/>
                    <w:highlight w:val="none"/>
                    <w:lang w:val="en-US" w:eastAsia="zh-CN" w:bidi="ar"/>
                  </w:rPr>
                </w:rPrChange>
              </w:rPr>
              <w:t>建设管理局</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25B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3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38" w:author="冯木林" w:date="2025-01-06T15:49:01Z">
                  <w:rPr>
                    <w:rFonts w:hint="eastAsia" w:ascii="仿宋_GB2312" w:hAnsi="仿宋_GB2312" w:cs="仿宋_GB2312"/>
                    <w:color w:val="auto"/>
                    <w:kern w:val="0"/>
                    <w:sz w:val="24"/>
                    <w:szCs w:val="24"/>
                    <w:highlight w:val="none"/>
                    <w:lang w:bidi="ar"/>
                  </w:rPr>
                </w:rPrChange>
              </w:rPr>
              <w:t>揭阳市交通运输局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CF2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639"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p>
        </w:tc>
      </w:tr>
      <w:tr w14:paraId="45801D36">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646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640"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641" w:author="冯木林" w:date="2025-01-06T15:49:01Z">
                  <w:rPr>
                    <w:rFonts w:hint="eastAsia" w:ascii="仿宋_GB2312" w:hAnsi="仿宋_GB2312" w:cs="仿宋_GB2312"/>
                    <w:color w:val="auto"/>
                    <w:kern w:val="0"/>
                    <w:sz w:val="24"/>
                    <w:szCs w:val="24"/>
                    <w:highlight w:val="none"/>
                    <w:lang w:val="en-US" w:eastAsia="zh-CN" w:bidi="ar"/>
                  </w:rPr>
                </w:rPrChange>
              </w:rPr>
              <w:t>63</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A2E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4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43" w:author="冯木林" w:date="2025-01-06T15:49:01Z">
                  <w:rPr>
                    <w:rFonts w:hint="eastAsia" w:ascii="仿宋_GB2312" w:hAnsi="仿宋_GB2312" w:cs="仿宋_GB2312"/>
                    <w:color w:val="auto"/>
                    <w:kern w:val="0"/>
                    <w:sz w:val="24"/>
                    <w:szCs w:val="24"/>
                    <w:highlight w:val="none"/>
                    <w:lang w:bidi="ar"/>
                  </w:rPr>
                </w:rPrChange>
              </w:rPr>
              <w:t>揭阳港大南海东岸公共进港航道工程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B1A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4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45" w:author="冯木林" w:date="2025-01-06T15:49:01Z">
                  <w:rPr>
                    <w:rFonts w:hint="eastAsia" w:ascii="仿宋_GB2312" w:hAnsi="仿宋_GB2312" w:cs="仿宋_GB2312"/>
                    <w:color w:val="auto"/>
                    <w:kern w:val="0"/>
                    <w:sz w:val="24"/>
                    <w:szCs w:val="24"/>
                    <w:highlight w:val="none"/>
                    <w:lang w:bidi="ar"/>
                  </w:rPr>
                </w:rPrChange>
              </w:rPr>
              <w:t>揭阳大南海石化工业区</w:t>
            </w:r>
            <w:r>
              <w:rPr>
                <w:rFonts w:hint="default" w:ascii="Times New Roman" w:hAnsi="Times New Roman" w:cs="Times New Roman"/>
                <w:color w:val="auto"/>
                <w:kern w:val="0"/>
                <w:sz w:val="24"/>
                <w:szCs w:val="24"/>
                <w:highlight w:val="none"/>
                <w:lang w:val="en-US" w:eastAsia="zh-CN" w:bidi="ar"/>
                <w:rPrChange w:id="646" w:author="冯木林" w:date="2025-01-06T15:49:01Z">
                  <w:rPr>
                    <w:rFonts w:hint="eastAsia" w:ascii="仿宋_GB2312" w:hAnsi="仿宋_GB2312" w:cs="仿宋_GB2312"/>
                    <w:color w:val="auto"/>
                    <w:kern w:val="0"/>
                    <w:sz w:val="24"/>
                    <w:szCs w:val="24"/>
                    <w:highlight w:val="none"/>
                    <w:lang w:val="en-US" w:eastAsia="zh-CN" w:bidi="ar"/>
                  </w:rPr>
                </w:rPrChange>
              </w:rPr>
              <w:t>建设管理局</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92D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47"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48" w:author="冯木林" w:date="2025-01-06T15:49:01Z">
                  <w:rPr>
                    <w:rFonts w:hint="eastAsia" w:ascii="仿宋_GB2312" w:hAnsi="仿宋_GB2312" w:cs="仿宋_GB2312"/>
                    <w:color w:val="auto"/>
                    <w:kern w:val="0"/>
                    <w:sz w:val="24"/>
                    <w:szCs w:val="24"/>
                    <w:highlight w:val="none"/>
                    <w:lang w:bidi="ar"/>
                  </w:rPr>
                </w:rPrChange>
              </w:rPr>
              <w:t>揭阳市交通运输局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633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i/>
                <w:iCs/>
                <w:color w:val="auto"/>
                <w:kern w:val="2"/>
                <w:sz w:val="24"/>
                <w:szCs w:val="24"/>
                <w:highlight w:val="none"/>
                <w:lang w:val="en-US" w:eastAsia="zh-CN" w:bidi="ar-SA"/>
                <w:rPrChange w:id="649" w:author="冯木林" w:date="2025-01-06T15:49:01Z">
                  <w:rPr>
                    <w:rFonts w:hint="default" w:ascii="仿宋_GB2312" w:hAnsi="仿宋_GB2312" w:eastAsia="仿宋_GB2312" w:cs="仿宋_GB2312"/>
                    <w:i/>
                    <w:iCs/>
                    <w:color w:val="auto"/>
                    <w:kern w:val="2"/>
                    <w:sz w:val="24"/>
                    <w:szCs w:val="24"/>
                    <w:highlight w:val="none"/>
                    <w:lang w:val="en-US" w:eastAsia="zh-CN" w:bidi="ar-SA"/>
                  </w:rPr>
                </w:rPrChange>
              </w:rPr>
            </w:pPr>
          </w:p>
        </w:tc>
      </w:tr>
      <w:tr w14:paraId="194830F5">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338B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650"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651" w:author="冯木林" w:date="2025-01-06T15:49:01Z">
                  <w:rPr>
                    <w:rFonts w:hint="eastAsia" w:ascii="仿宋_GB2312" w:hAnsi="仿宋_GB2312" w:cs="仿宋_GB2312"/>
                    <w:color w:val="auto"/>
                    <w:kern w:val="0"/>
                    <w:sz w:val="24"/>
                    <w:szCs w:val="24"/>
                    <w:highlight w:val="none"/>
                    <w:lang w:val="en-US" w:eastAsia="zh-CN" w:bidi="ar"/>
                  </w:rPr>
                </w:rPrChange>
              </w:rPr>
              <w:t>64</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F43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5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53" w:author="冯木林" w:date="2025-01-06T15:49:01Z">
                  <w:rPr>
                    <w:rFonts w:hint="eastAsia" w:ascii="仿宋_GB2312" w:hAnsi="仿宋_GB2312" w:cs="仿宋_GB2312"/>
                    <w:color w:val="auto"/>
                    <w:kern w:val="0"/>
                    <w:sz w:val="24"/>
                    <w:szCs w:val="24"/>
                    <w:highlight w:val="none"/>
                    <w:lang w:bidi="ar"/>
                  </w:rPr>
                </w:rPrChange>
              </w:rPr>
              <w:t>揭阳港惠来沿海港区南海作业区通用码头工程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B19D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5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655"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揭阳市大南海港务有限公司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D6D7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5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57" w:author="冯木林" w:date="2025-01-06T15:49:01Z">
                  <w:rPr>
                    <w:rFonts w:hint="eastAsia" w:ascii="仿宋_GB2312" w:hAnsi="仿宋_GB2312" w:cs="仿宋_GB2312"/>
                    <w:color w:val="auto"/>
                    <w:kern w:val="0"/>
                    <w:sz w:val="24"/>
                    <w:szCs w:val="24"/>
                    <w:highlight w:val="none"/>
                    <w:lang w:bidi="ar"/>
                  </w:rPr>
                </w:rPrChange>
              </w:rPr>
              <w:t>揭阳市交通运输局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13AD">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65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2F4A28C4">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82B3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659"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660" w:author="冯木林" w:date="2025-01-06T15:49:01Z">
                  <w:rPr>
                    <w:rFonts w:hint="eastAsia" w:ascii="仿宋_GB2312" w:hAnsi="仿宋_GB2312" w:cs="仿宋_GB2312"/>
                    <w:color w:val="auto"/>
                    <w:kern w:val="0"/>
                    <w:sz w:val="24"/>
                    <w:szCs w:val="24"/>
                    <w:highlight w:val="none"/>
                    <w:lang w:val="en-US" w:eastAsia="zh-CN" w:bidi="ar"/>
                  </w:rPr>
                </w:rPrChange>
              </w:rPr>
              <w:t>65</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5B2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6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662"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揭阳港惠来沿海港区南海作业区液体散货码头工程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E913">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6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664" w:author="冯木林" w:date="2025-01-06T15:49:01Z">
                  <w:rPr>
                    <w:rFonts w:hint="eastAsia" w:ascii="仿宋_GB2312" w:hAnsi="仿宋_GB2312" w:eastAsia="仿宋_GB2312" w:cs="仿宋_GB2312"/>
                    <w:color w:val="auto"/>
                    <w:kern w:val="0"/>
                    <w:sz w:val="24"/>
                    <w:szCs w:val="24"/>
                    <w:highlight w:val="none"/>
                    <w:lang w:val="en-US" w:eastAsia="zh-CN" w:bidi="ar"/>
                  </w:rPr>
                </w:rPrChange>
              </w:rPr>
              <w:t>揭阳市大南海港务有限公司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5B9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6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66" w:author="冯木林" w:date="2025-01-06T15:49:01Z">
                  <w:rPr>
                    <w:rFonts w:hint="eastAsia" w:ascii="仿宋_GB2312" w:hAnsi="仿宋_GB2312" w:cs="仿宋_GB2312"/>
                    <w:color w:val="auto"/>
                    <w:kern w:val="0"/>
                    <w:sz w:val="24"/>
                    <w:szCs w:val="24"/>
                    <w:highlight w:val="none"/>
                    <w:lang w:bidi="ar"/>
                  </w:rPr>
                </w:rPrChange>
              </w:rPr>
              <w:t>揭阳市交通运输局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66C6E">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66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5722B722">
        <w:tblPrEx>
          <w:tblCellMar>
            <w:top w:w="15" w:type="dxa"/>
            <w:left w:w="15" w:type="dxa"/>
            <w:bottom w:w="15" w:type="dxa"/>
            <w:right w:w="15" w:type="dxa"/>
          </w:tblCellMar>
        </w:tblPrEx>
        <w:trPr>
          <w:trHeight w:val="595"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8164">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668"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669" w:author="冯木林" w:date="2025-01-06T15:49:01Z">
                  <w:rPr>
                    <w:rFonts w:hint="eastAsia" w:ascii="仿宋_GB2312" w:hAnsi="仿宋_GB2312" w:cs="仿宋_GB2312"/>
                    <w:color w:val="auto"/>
                    <w:sz w:val="24"/>
                    <w:szCs w:val="24"/>
                    <w:highlight w:val="none"/>
                    <w:lang w:val="en-US" w:eastAsia="zh-CN"/>
                  </w:rPr>
                </w:rPrChange>
              </w:rPr>
              <w:t>66</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3FA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7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71" w:author="冯木林" w:date="2025-01-06T15:49:01Z">
                  <w:rPr>
                    <w:rFonts w:hint="eastAsia" w:ascii="仿宋_GB2312" w:hAnsi="仿宋_GB2312" w:cs="仿宋_GB2312"/>
                    <w:color w:val="auto"/>
                    <w:kern w:val="0"/>
                    <w:sz w:val="24"/>
                    <w:szCs w:val="24"/>
                    <w:highlight w:val="none"/>
                    <w:lang w:bidi="ar"/>
                  </w:rPr>
                </w:rPrChange>
              </w:rPr>
              <w:t>揭阳港惠来沿海港区南海作业区LPG码头工程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650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7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kern w:val="0"/>
                <w:sz w:val="24"/>
                <w:szCs w:val="24"/>
                <w:highlight w:val="none"/>
                <w:lang w:bidi="ar"/>
                <w:rPrChange w:id="673" w:author="冯木林" w:date="2025-01-06T15:49:01Z">
                  <w:rPr>
                    <w:rFonts w:hint="eastAsia" w:ascii="仿宋_GB2312" w:hAnsi="仿宋_GB2312" w:cs="仿宋_GB2312"/>
                    <w:kern w:val="0"/>
                    <w:sz w:val="24"/>
                    <w:szCs w:val="24"/>
                    <w:highlight w:val="none"/>
                    <w:lang w:bidi="ar"/>
                  </w:rPr>
                </w:rPrChange>
              </w:rPr>
              <w:t>揭阳广润新能源港务有限公司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26D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7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75" w:author="冯木林" w:date="2025-01-06T15:49:01Z">
                  <w:rPr>
                    <w:rFonts w:hint="eastAsia" w:ascii="仿宋_GB2312" w:hAnsi="仿宋_GB2312" w:cs="仿宋_GB2312"/>
                    <w:color w:val="auto"/>
                    <w:kern w:val="0"/>
                    <w:sz w:val="24"/>
                    <w:szCs w:val="24"/>
                    <w:highlight w:val="none"/>
                    <w:lang w:bidi="ar"/>
                  </w:rPr>
                </w:rPrChange>
              </w:rPr>
              <w:t>揭阳市交通运输局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0772">
            <w:pPr>
              <w:keepNext w:val="0"/>
              <w:keepLines w:val="0"/>
              <w:pageBreakBefore w:val="0"/>
              <w:widowControl/>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67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2F32A094">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D52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677"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678" w:author="冯木林" w:date="2025-01-06T15:49:01Z">
                  <w:rPr>
                    <w:rFonts w:hint="eastAsia" w:ascii="仿宋_GB2312" w:hAnsi="仿宋_GB2312" w:cs="仿宋_GB2312"/>
                    <w:color w:val="auto"/>
                    <w:sz w:val="24"/>
                    <w:szCs w:val="24"/>
                    <w:highlight w:val="none"/>
                    <w:lang w:val="en-US" w:eastAsia="zh-CN"/>
                  </w:rPr>
                </w:rPrChange>
              </w:rPr>
              <w:t>67</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933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7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680" w:author="冯木林" w:date="2025-01-06T15:49:01Z">
                  <w:rPr>
                    <w:rFonts w:hint="eastAsia" w:ascii="仿宋_GB2312" w:hAnsi="仿宋_GB2312" w:eastAsia="仿宋_GB2312" w:cs="仿宋_GB2312"/>
                    <w:color w:val="auto"/>
                    <w:kern w:val="0"/>
                    <w:sz w:val="24"/>
                    <w:szCs w:val="24"/>
                    <w:highlight w:val="none"/>
                    <w:lang w:val="en-US" w:eastAsia="zh-CN" w:bidi="ar"/>
                  </w:rPr>
                </w:rPrChange>
              </w:rPr>
              <w:t>广东揭阳520万方原油商业储备库建设工程配套码头工程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6F1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8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82" w:author="冯木林" w:date="2025-01-06T15:49:01Z">
                  <w:rPr>
                    <w:rFonts w:hint="eastAsia" w:ascii="仿宋_GB2312" w:hAnsi="仿宋_GB2312" w:cs="仿宋_GB2312"/>
                    <w:color w:val="auto"/>
                    <w:kern w:val="0"/>
                    <w:sz w:val="24"/>
                    <w:szCs w:val="24"/>
                    <w:highlight w:val="none"/>
                    <w:lang w:bidi="ar"/>
                  </w:rPr>
                </w:rPrChange>
              </w:rPr>
              <w:t>中国石油天然气股份有限公司广东揭阳商业储备油分公司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79F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8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84" w:author="冯木林" w:date="2025-01-06T15:49:01Z">
                  <w:rPr>
                    <w:rFonts w:hint="eastAsia" w:ascii="仿宋_GB2312" w:hAnsi="仿宋_GB2312" w:cs="仿宋_GB2312"/>
                    <w:color w:val="auto"/>
                    <w:kern w:val="0"/>
                    <w:sz w:val="24"/>
                    <w:szCs w:val="24"/>
                    <w:highlight w:val="none"/>
                    <w:lang w:bidi="ar"/>
                  </w:rPr>
                </w:rPrChange>
              </w:rPr>
              <w:t>揭阳市交通运输局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C909">
            <w:pPr>
              <w:keepNext w:val="0"/>
              <w:keepLines w:val="0"/>
              <w:pageBreakBefore w:val="0"/>
              <w:widowControl/>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color w:val="auto"/>
                <w:kern w:val="2"/>
                <w:sz w:val="24"/>
                <w:szCs w:val="24"/>
                <w:highlight w:val="none"/>
                <w:lang w:val="en-US" w:eastAsia="zh-CN" w:bidi="ar-SA"/>
                <w:rPrChange w:id="68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4F8C1EE9">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E3065">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686" w:author="冯木林" w:date="2025-01-06T15:49:01Z">
                  <w:rPr>
                    <w:rFonts w:hint="default"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687" w:author="冯木林" w:date="2025-01-06T15:49:01Z">
                  <w:rPr>
                    <w:rFonts w:hint="eastAsia" w:ascii="仿宋_GB2312" w:hAnsi="仿宋_GB2312" w:cs="仿宋_GB2312"/>
                    <w:color w:val="auto"/>
                    <w:kern w:val="0"/>
                    <w:sz w:val="24"/>
                    <w:szCs w:val="24"/>
                    <w:highlight w:val="none"/>
                    <w:lang w:val="en-US" w:eastAsia="zh-CN" w:bidi="ar"/>
                  </w:rPr>
                </w:rPrChange>
              </w:rPr>
              <w:t>68</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76C5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8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89" w:author="冯木林" w:date="2025-01-06T15:49:01Z">
                  <w:rPr>
                    <w:rFonts w:hint="eastAsia" w:ascii="仿宋_GB2312" w:hAnsi="仿宋_GB2312" w:cs="仿宋_GB2312"/>
                    <w:color w:val="auto"/>
                    <w:kern w:val="0"/>
                    <w:sz w:val="24"/>
                    <w:szCs w:val="24"/>
                    <w:highlight w:val="none"/>
                    <w:lang w:bidi="ar"/>
                  </w:rPr>
                </w:rPrChange>
              </w:rPr>
              <w:t>云浮港南江口港区水瓜口作业区鸿业码头工程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70A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9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91" w:author="冯木林" w:date="2025-01-06T15:49:01Z">
                  <w:rPr>
                    <w:rFonts w:hint="eastAsia" w:ascii="仿宋_GB2312" w:hAnsi="仿宋_GB2312" w:cs="仿宋_GB2312"/>
                    <w:color w:val="auto"/>
                    <w:kern w:val="0"/>
                    <w:sz w:val="24"/>
                    <w:szCs w:val="24"/>
                    <w:highlight w:val="none"/>
                    <w:lang w:bidi="ar"/>
                  </w:rPr>
                </w:rPrChange>
              </w:rPr>
              <w:t>广东鸿业港务有限公司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780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9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693" w:author="冯木林" w:date="2025-01-06T15:49:01Z">
                  <w:rPr>
                    <w:rFonts w:hint="eastAsia" w:ascii="仿宋_GB2312" w:hAnsi="仿宋_GB2312" w:cs="仿宋_GB2312"/>
                    <w:color w:val="auto"/>
                    <w:kern w:val="0"/>
                    <w:sz w:val="24"/>
                    <w:szCs w:val="24"/>
                    <w:highlight w:val="none"/>
                    <w:lang w:bidi="ar"/>
                  </w:rPr>
                </w:rPrChange>
              </w:rPr>
              <w:t>云浮市交通运输局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089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69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7C3409AF">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37B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695"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696" w:author="冯木林" w:date="2025-01-06T15:49:01Z">
                  <w:rPr>
                    <w:rFonts w:hint="eastAsia" w:ascii="仿宋_GB2312" w:hAnsi="仿宋_GB2312" w:cs="仿宋_GB2312"/>
                    <w:color w:val="auto"/>
                    <w:sz w:val="24"/>
                    <w:szCs w:val="24"/>
                    <w:highlight w:val="none"/>
                    <w:lang w:val="en-US" w:eastAsia="zh-CN"/>
                  </w:rPr>
                </w:rPrChange>
              </w:rPr>
              <w:t>69</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6AA0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9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698" w:author="冯木林" w:date="2025-01-06T15:49:01Z">
                  <w:rPr>
                    <w:rFonts w:hint="default" w:ascii="仿宋_GB2312" w:hAnsi="仿宋_GB2312" w:eastAsia="仿宋_GB2312" w:cs="仿宋_GB2312"/>
                    <w:color w:val="auto"/>
                    <w:kern w:val="0"/>
                    <w:sz w:val="24"/>
                    <w:szCs w:val="24"/>
                    <w:highlight w:val="none"/>
                    <w:lang w:val="en-US" w:eastAsia="zh-CN" w:bidi="ar"/>
                  </w:rPr>
                </w:rPrChange>
              </w:rPr>
              <w:t>云浮港都城港区建城通用码头一期工程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307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69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color w:val="auto"/>
                <w:kern w:val="0"/>
                <w:sz w:val="24"/>
                <w:szCs w:val="24"/>
                <w:highlight w:val="none"/>
                <w:lang w:val="en-US" w:eastAsia="zh-CN" w:bidi="ar"/>
                <w:rPrChange w:id="700" w:author="冯木林" w:date="2025-01-06T15:49:01Z">
                  <w:rPr>
                    <w:rFonts w:hint="eastAsia" w:ascii="仿宋_GB2312" w:hAnsi="仿宋_GB2312" w:eastAsia="仿宋_GB2312" w:cs="仿宋_GB2312"/>
                    <w:color w:val="auto"/>
                    <w:kern w:val="0"/>
                    <w:sz w:val="24"/>
                    <w:szCs w:val="24"/>
                    <w:highlight w:val="none"/>
                    <w:lang w:val="en-US" w:eastAsia="zh-CN" w:bidi="ar"/>
                  </w:rPr>
                </w:rPrChange>
              </w:rPr>
              <w:t>云浮市郁南建城港务投资有限公司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13DC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0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702" w:author="冯木林" w:date="2025-01-06T15:49:01Z">
                  <w:rPr>
                    <w:rFonts w:hint="eastAsia" w:ascii="仿宋_GB2312" w:hAnsi="仿宋_GB2312" w:cs="仿宋_GB2312"/>
                    <w:color w:val="auto"/>
                    <w:kern w:val="0"/>
                    <w:sz w:val="24"/>
                    <w:szCs w:val="24"/>
                    <w:highlight w:val="none"/>
                    <w:lang w:val="en-US" w:eastAsia="zh-CN" w:bidi="ar"/>
                  </w:rPr>
                </w:rPrChange>
              </w:rPr>
              <w:t>云浮</w:t>
            </w:r>
            <w:r>
              <w:rPr>
                <w:rFonts w:hint="default" w:ascii="Times New Roman" w:hAnsi="Times New Roman" w:cs="Times New Roman"/>
                <w:color w:val="auto"/>
                <w:kern w:val="0"/>
                <w:sz w:val="24"/>
                <w:szCs w:val="24"/>
                <w:highlight w:val="none"/>
                <w:lang w:bidi="ar"/>
                <w:rPrChange w:id="703" w:author="冯木林" w:date="2025-01-06T15:49:01Z">
                  <w:rPr>
                    <w:rFonts w:hint="eastAsia" w:ascii="仿宋_GB2312" w:hAnsi="仿宋_GB2312" w:cs="仿宋_GB2312"/>
                    <w:color w:val="auto"/>
                    <w:kern w:val="0"/>
                    <w:sz w:val="24"/>
                    <w:szCs w:val="24"/>
                    <w:highlight w:val="none"/>
                    <w:lang w:bidi="ar"/>
                  </w:rPr>
                </w:rPrChange>
              </w:rPr>
              <w:t>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1BA53">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kern w:val="2"/>
                <w:sz w:val="24"/>
                <w:szCs w:val="24"/>
                <w:highlight w:val="none"/>
                <w:lang w:val="en-US" w:eastAsia="zh-CN" w:bidi="ar-SA"/>
                <w:rPrChange w:id="704" w:author="冯木林" w:date="2025-01-06T15:49:01Z">
                  <w:rPr>
                    <w:rFonts w:hint="eastAsia" w:ascii="仿宋_GB2312" w:hAnsi="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705" w:author="冯木林" w:date="2025-01-06T15:49:01Z">
                  <w:rPr>
                    <w:rFonts w:hint="eastAsia" w:ascii="仿宋_GB2312" w:hAnsi="仿宋_GB2312" w:cs="仿宋_GB2312"/>
                    <w:color w:val="auto"/>
                    <w:kern w:val="2"/>
                    <w:sz w:val="24"/>
                    <w:szCs w:val="24"/>
                    <w:highlight w:val="none"/>
                    <w:lang w:val="en-US" w:eastAsia="zh-CN" w:bidi="ar-SA"/>
                  </w:rPr>
                </w:rPrChange>
              </w:rPr>
              <w:t>仅评</w:t>
            </w:r>
          </w:p>
          <w:p w14:paraId="303D2967">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70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2"/>
                <w:sz w:val="24"/>
                <w:szCs w:val="24"/>
                <w:highlight w:val="none"/>
                <w:lang w:val="en-US" w:eastAsia="zh-CN" w:bidi="ar-SA"/>
                <w:rPrChange w:id="707" w:author="冯木林" w:date="2025-01-06T15:49:01Z">
                  <w:rPr>
                    <w:rFonts w:hint="eastAsia" w:ascii="仿宋_GB2312" w:hAnsi="仿宋_GB2312" w:cs="仿宋_GB2312"/>
                    <w:color w:val="auto"/>
                    <w:kern w:val="2"/>
                    <w:sz w:val="24"/>
                    <w:szCs w:val="24"/>
                    <w:highlight w:val="none"/>
                    <w:lang w:val="en-US" w:eastAsia="zh-CN" w:bidi="ar-SA"/>
                  </w:rPr>
                </w:rPrChange>
              </w:rPr>
              <w:t>设计</w:t>
            </w:r>
          </w:p>
        </w:tc>
      </w:tr>
      <w:tr w14:paraId="2384E04B">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4FB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708"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709" w:author="冯木林" w:date="2025-01-06T15:49:01Z">
                  <w:rPr>
                    <w:rFonts w:hint="eastAsia" w:ascii="仿宋_GB2312" w:hAnsi="仿宋_GB2312" w:cs="仿宋_GB2312"/>
                    <w:color w:val="auto"/>
                    <w:sz w:val="24"/>
                    <w:szCs w:val="24"/>
                    <w:highlight w:val="none"/>
                    <w:lang w:val="en-US" w:eastAsia="zh-CN"/>
                  </w:rPr>
                </w:rPrChange>
              </w:rPr>
              <w:t>70</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0FDF">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10"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711" w:author="冯木林" w:date="2025-01-06T15:49:01Z">
                  <w:rPr>
                    <w:rFonts w:hint="eastAsia" w:ascii="仿宋_GB2312" w:hAnsi="仿宋_GB2312" w:cs="仿宋_GB2312"/>
                    <w:color w:val="auto"/>
                    <w:kern w:val="0"/>
                    <w:sz w:val="24"/>
                    <w:szCs w:val="24"/>
                    <w:highlight w:val="none"/>
                    <w:lang w:bidi="ar"/>
                  </w:rPr>
                </w:rPrChange>
              </w:rPr>
              <w:t>北江航道扩能升级</w:t>
            </w:r>
            <w:r>
              <w:rPr>
                <w:rFonts w:hint="default" w:ascii="Times New Roman" w:hAnsi="Times New Roman" w:cs="Times New Roman"/>
                <w:color w:val="auto"/>
                <w:kern w:val="0"/>
                <w:sz w:val="24"/>
                <w:szCs w:val="24"/>
                <w:highlight w:val="none"/>
                <w:lang w:val="en-US" w:eastAsia="zh-CN" w:bidi="ar"/>
                <w:rPrChange w:id="712" w:author="冯木林" w:date="2025-01-06T15:49:01Z">
                  <w:rPr>
                    <w:rFonts w:hint="eastAsia" w:ascii="仿宋_GB2312" w:hAnsi="仿宋_GB2312" w:cs="仿宋_GB2312"/>
                    <w:color w:val="auto"/>
                    <w:kern w:val="0"/>
                    <w:sz w:val="24"/>
                    <w:szCs w:val="24"/>
                    <w:highlight w:val="none"/>
                    <w:lang w:val="en-US" w:eastAsia="zh-CN" w:bidi="ar"/>
                  </w:rPr>
                </w:rPrChange>
              </w:rPr>
              <w:t>上延</w:t>
            </w:r>
            <w:r>
              <w:rPr>
                <w:rFonts w:hint="default" w:ascii="Times New Roman" w:hAnsi="Times New Roman" w:cs="Times New Roman"/>
                <w:color w:val="auto"/>
                <w:kern w:val="0"/>
                <w:sz w:val="24"/>
                <w:szCs w:val="24"/>
                <w:highlight w:val="none"/>
                <w:lang w:bidi="ar"/>
                <w:rPrChange w:id="713" w:author="冯木林" w:date="2025-01-06T15:49:01Z">
                  <w:rPr>
                    <w:rFonts w:hint="eastAsia" w:ascii="仿宋_GB2312" w:hAnsi="仿宋_GB2312" w:cs="仿宋_GB2312"/>
                    <w:color w:val="auto"/>
                    <w:kern w:val="0"/>
                    <w:sz w:val="24"/>
                    <w:szCs w:val="24"/>
                    <w:highlight w:val="none"/>
                    <w:lang w:bidi="ar"/>
                  </w:rPr>
                </w:rPrChange>
              </w:rPr>
              <w:t>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88A6">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14"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715" w:author="冯木林" w:date="2025-01-06T15:49:01Z">
                  <w:rPr>
                    <w:rFonts w:hint="eastAsia" w:ascii="仿宋_GB2312" w:hAnsi="仿宋_GB2312" w:cs="仿宋_GB2312"/>
                    <w:color w:val="auto"/>
                    <w:kern w:val="0"/>
                    <w:sz w:val="24"/>
                    <w:szCs w:val="24"/>
                    <w:highlight w:val="none"/>
                    <w:lang w:bidi="ar"/>
                  </w:rPr>
                </w:rPrChange>
              </w:rPr>
              <w:t>广东省北江航道开发投资有限公司</w:t>
            </w:r>
            <w:r>
              <w:rPr>
                <w:rFonts w:hint="default" w:ascii="Times New Roman" w:hAnsi="Times New Roman" w:cs="Times New Roman"/>
                <w:color w:val="auto"/>
                <w:kern w:val="0"/>
                <w:sz w:val="24"/>
                <w:szCs w:val="24"/>
                <w:highlight w:val="none"/>
                <w:lang w:eastAsia="zh-CN" w:bidi="ar"/>
                <w:rPrChange w:id="716" w:author="冯木林" w:date="2025-01-06T15:49:01Z">
                  <w:rPr>
                    <w:rFonts w:hint="eastAsia" w:ascii="仿宋_GB2312" w:hAnsi="仿宋_GB2312" w:cs="仿宋_GB2312"/>
                    <w:color w:val="auto"/>
                    <w:kern w:val="0"/>
                    <w:sz w:val="24"/>
                    <w:szCs w:val="24"/>
                    <w:highlight w:val="none"/>
                    <w:lang w:eastAsia="zh-CN" w:bidi="ar"/>
                  </w:rPr>
                </w:rPrChange>
              </w:rPr>
              <w:t>（</w:t>
            </w:r>
            <w:r>
              <w:rPr>
                <w:rFonts w:hint="default" w:ascii="Times New Roman" w:hAnsi="Times New Roman" w:cs="Times New Roman"/>
                <w:color w:val="auto"/>
                <w:kern w:val="0"/>
                <w:sz w:val="24"/>
                <w:szCs w:val="24"/>
                <w:highlight w:val="none"/>
                <w:lang w:val="en-US" w:eastAsia="zh-CN" w:bidi="ar"/>
                <w:rPrChange w:id="717" w:author="冯木林" w:date="2025-01-06T15:49:01Z">
                  <w:rPr>
                    <w:rFonts w:hint="eastAsia" w:ascii="仿宋_GB2312" w:hAnsi="仿宋_GB2312" w:cs="仿宋_GB2312"/>
                    <w:color w:val="auto"/>
                    <w:kern w:val="0"/>
                    <w:sz w:val="24"/>
                    <w:szCs w:val="24"/>
                    <w:highlight w:val="none"/>
                    <w:lang w:val="en-US" w:eastAsia="zh-CN" w:bidi="ar"/>
                  </w:rPr>
                </w:rPrChange>
              </w:rPr>
              <w:t>代建单位</w:t>
            </w:r>
            <w:r>
              <w:rPr>
                <w:rFonts w:hint="default" w:ascii="Times New Roman" w:hAnsi="Times New Roman" w:cs="Times New Roman"/>
                <w:color w:val="auto"/>
                <w:kern w:val="0"/>
                <w:sz w:val="24"/>
                <w:szCs w:val="24"/>
                <w:highlight w:val="none"/>
                <w:lang w:eastAsia="zh-CN" w:bidi="ar"/>
                <w:rPrChange w:id="718" w:author="冯木林" w:date="2025-01-06T15:49:01Z">
                  <w:rPr>
                    <w:rFonts w:hint="eastAsia" w:ascii="仿宋_GB2312" w:hAnsi="仿宋_GB2312" w:cs="仿宋_GB2312"/>
                    <w:color w:val="auto"/>
                    <w:kern w:val="0"/>
                    <w:sz w:val="24"/>
                    <w:szCs w:val="24"/>
                    <w:highlight w:val="none"/>
                    <w:lang w:eastAsia="zh-CN" w:bidi="ar"/>
                  </w:rPr>
                </w:rPrChange>
              </w:rPr>
              <w:t>）</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2AB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1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720" w:author="冯木林" w:date="2025-01-06T15:49:01Z">
                  <w:rPr>
                    <w:rFonts w:hint="eastAsia" w:ascii="仿宋_GB2312" w:hAnsi="仿宋_GB2312" w:cs="仿宋_GB2312"/>
                    <w:color w:val="auto"/>
                    <w:kern w:val="0"/>
                    <w:sz w:val="24"/>
                    <w:szCs w:val="24"/>
                    <w:highlight w:val="none"/>
                    <w:lang w:bidi="ar"/>
                  </w:rPr>
                </w:rPrChange>
              </w:rPr>
              <w:t>省航道事务中心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3258A">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721"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6ABD3387">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9BA0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722"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723" w:author="冯木林" w:date="2025-01-06T15:49:01Z">
                  <w:rPr>
                    <w:rFonts w:hint="eastAsia" w:ascii="仿宋_GB2312" w:hAnsi="仿宋_GB2312" w:cs="仿宋_GB2312"/>
                    <w:color w:val="auto"/>
                    <w:sz w:val="24"/>
                    <w:szCs w:val="24"/>
                    <w:highlight w:val="none"/>
                    <w:lang w:val="en-US" w:eastAsia="zh-CN"/>
                  </w:rPr>
                </w:rPrChange>
              </w:rPr>
              <w:t>71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6F5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2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725" w:author="冯木林" w:date="2025-01-06T15:49:01Z">
                  <w:rPr>
                    <w:rFonts w:hint="eastAsia" w:ascii="仿宋_GB2312" w:hAnsi="仿宋_GB2312" w:cs="仿宋_GB2312"/>
                    <w:color w:val="auto"/>
                    <w:kern w:val="0"/>
                    <w:sz w:val="24"/>
                    <w:szCs w:val="24"/>
                    <w:highlight w:val="none"/>
                    <w:lang w:bidi="ar"/>
                  </w:rPr>
                </w:rPrChange>
              </w:rPr>
              <w:t>崖门出海航道二期工程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F7D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2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727" w:author="冯木林" w:date="2025-01-06T15:49:01Z">
                  <w:rPr>
                    <w:rFonts w:hint="eastAsia" w:ascii="仿宋_GB2312" w:hAnsi="仿宋_GB2312" w:cs="仿宋_GB2312"/>
                    <w:color w:val="auto"/>
                    <w:kern w:val="0"/>
                    <w:sz w:val="24"/>
                    <w:szCs w:val="24"/>
                    <w:highlight w:val="none"/>
                    <w:lang w:bidi="ar"/>
                  </w:rPr>
                </w:rPrChange>
              </w:rPr>
              <w:t>省江门航道事务中心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C36B">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0"/>
                <w:sz w:val="24"/>
                <w:szCs w:val="24"/>
                <w:highlight w:val="none"/>
                <w:lang w:val="en-US" w:eastAsia="zh-CN" w:bidi="ar"/>
                <w:rPrChange w:id="72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729" w:author="冯木林" w:date="2025-01-06T15:49:01Z">
                  <w:rPr>
                    <w:rFonts w:hint="eastAsia" w:ascii="仿宋_GB2312" w:hAnsi="仿宋_GB2312" w:cs="仿宋_GB2312"/>
                    <w:color w:val="auto"/>
                    <w:kern w:val="0"/>
                    <w:sz w:val="24"/>
                    <w:szCs w:val="24"/>
                    <w:highlight w:val="none"/>
                    <w:lang w:bidi="ar"/>
                  </w:rPr>
                </w:rPrChange>
              </w:rPr>
              <w:t>省航道事务中心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C526">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0"/>
                <w:sz w:val="24"/>
                <w:szCs w:val="24"/>
                <w:highlight w:val="none"/>
                <w:lang w:val="en-US" w:eastAsia="zh-CN" w:bidi="ar"/>
                <w:rPrChange w:id="73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p>
        </w:tc>
      </w:tr>
      <w:tr w14:paraId="6CDEB8F6">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3172">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731"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732" w:author="冯木林" w:date="2025-01-06T15:49:01Z">
                  <w:rPr>
                    <w:rFonts w:hint="eastAsia" w:ascii="仿宋_GB2312" w:hAnsi="仿宋_GB2312" w:cs="仿宋_GB2312"/>
                    <w:color w:val="auto"/>
                    <w:sz w:val="24"/>
                    <w:szCs w:val="24"/>
                    <w:highlight w:val="none"/>
                    <w:lang w:val="en-US" w:eastAsia="zh-CN"/>
                  </w:rPr>
                </w:rPrChange>
              </w:rPr>
              <w:t>72</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44E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3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734" w:author="冯木林" w:date="2025-01-06T15:49:01Z">
                  <w:rPr>
                    <w:rFonts w:hint="eastAsia" w:ascii="仿宋_GB2312" w:hAnsi="仿宋_GB2312" w:cs="仿宋_GB2312"/>
                    <w:color w:val="auto"/>
                    <w:kern w:val="0"/>
                    <w:sz w:val="24"/>
                    <w:szCs w:val="24"/>
                    <w:highlight w:val="none"/>
                    <w:lang w:bidi="ar"/>
                  </w:rPr>
                </w:rPrChange>
              </w:rPr>
              <w:t>矾石水道航道一期工程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FB4A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3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736" w:author="冯木林" w:date="2025-01-06T15:49:01Z">
                  <w:rPr>
                    <w:rFonts w:hint="eastAsia" w:ascii="仿宋_GB2312" w:hAnsi="仿宋_GB2312" w:cs="仿宋_GB2312"/>
                    <w:color w:val="auto"/>
                    <w:kern w:val="0"/>
                    <w:sz w:val="24"/>
                    <w:szCs w:val="24"/>
                    <w:highlight w:val="none"/>
                    <w:lang w:bidi="ar"/>
                  </w:rPr>
                </w:rPrChange>
              </w:rPr>
              <w:t>省深圳航道事务中心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92140">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0"/>
                <w:sz w:val="24"/>
                <w:szCs w:val="24"/>
                <w:highlight w:val="none"/>
                <w:lang w:val="en-US" w:eastAsia="zh-CN" w:bidi="ar"/>
                <w:rPrChange w:id="73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738" w:author="冯木林" w:date="2025-01-06T15:49:01Z">
                  <w:rPr>
                    <w:rFonts w:hint="eastAsia" w:ascii="仿宋_GB2312" w:hAnsi="仿宋_GB2312" w:cs="仿宋_GB2312"/>
                    <w:color w:val="auto"/>
                    <w:kern w:val="0"/>
                    <w:sz w:val="24"/>
                    <w:szCs w:val="24"/>
                    <w:highlight w:val="none"/>
                    <w:lang w:bidi="ar"/>
                  </w:rPr>
                </w:rPrChange>
              </w:rPr>
              <w:t>省航道事务中心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0CFA">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0"/>
                <w:sz w:val="24"/>
                <w:szCs w:val="24"/>
                <w:highlight w:val="none"/>
                <w:lang w:val="en-US" w:eastAsia="zh-CN" w:bidi="ar"/>
                <w:rPrChange w:id="73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p>
        </w:tc>
      </w:tr>
      <w:tr w14:paraId="7B5F1EAF">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A43E">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740" w:author="冯木林" w:date="2025-01-06T15:49:01Z">
                  <w:rPr>
                    <w:rFonts w:hint="default"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741" w:author="冯木林" w:date="2025-01-06T15:49:01Z">
                  <w:rPr>
                    <w:rFonts w:hint="eastAsia" w:ascii="仿宋_GB2312" w:hAnsi="仿宋_GB2312" w:cs="仿宋_GB2312"/>
                    <w:color w:val="auto"/>
                    <w:sz w:val="24"/>
                    <w:szCs w:val="24"/>
                    <w:highlight w:val="none"/>
                    <w:lang w:val="en-US" w:eastAsia="zh-CN"/>
                  </w:rPr>
                </w:rPrChange>
              </w:rPr>
              <w:t>73</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1C7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4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743" w:author="冯木林" w:date="2025-01-06T15:49:01Z">
                  <w:rPr>
                    <w:rFonts w:hint="eastAsia" w:ascii="仿宋_GB2312" w:hAnsi="仿宋_GB2312" w:cs="仿宋_GB2312"/>
                    <w:color w:val="auto"/>
                    <w:kern w:val="0"/>
                    <w:sz w:val="24"/>
                    <w:szCs w:val="24"/>
                    <w:highlight w:val="none"/>
                    <w:lang w:val="en-US" w:eastAsia="zh-CN" w:bidi="ar"/>
                  </w:rPr>
                </w:rPrChange>
              </w:rPr>
              <w:t>顺德水道航道扩能升级工程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65E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4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745" w:author="冯木林" w:date="2025-01-06T15:49:01Z">
                  <w:rPr>
                    <w:rFonts w:hint="eastAsia" w:ascii="仿宋_GB2312" w:hAnsi="仿宋_GB2312" w:cs="仿宋_GB2312"/>
                    <w:color w:val="auto"/>
                    <w:kern w:val="0"/>
                    <w:sz w:val="24"/>
                    <w:szCs w:val="24"/>
                    <w:highlight w:val="none"/>
                    <w:lang w:val="en-US" w:eastAsia="zh-CN" w:bidi="ar"/>
                  </w:rPr>
                </w:rPrChange>
              </w:rPr>
              <w:t>省佛山航道事务中心</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111C">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0"/>
                <w:sz w:val="24"/>
                <w:szCs w:val="24"/>
                <w:highlight w:val="none"/>
                <w:lang w:val="en-US" w:eastAsia="zh-CN" w:bidi="ar"/>
                <w:rPrChange w:id="74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bidi="ar"/>
                <w:rPrChange w:id="747" w:author="冯木林" w:date="2025-01-06T15:49:01Z">
                  <w:rPr>
                    <w:rFonts w:hint="eastAsia" w:ascii="仿宋_GB2312" w:hAnsi="仿宋_GB2312" w:cs="仿宋_GB2312"/>
                    <w:color w:val="auto"/>
                    <w:kern w:val="0"/>
                    <w:sz w:val="24"/>
                    <w:szCs w:val="24"/>
                    <w:highlight w:val="none"/>
                    <w:lang w:bidi="ar"/>
                  </w:rPr>
                </w:rPrChange>
              </w:rPr>
              <w:t>省航道事务中心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8DC3">
            <w:pPr>
              <w:rPr>
                <w:highlight w:val="none"/>
              </w:rPr>
            </w:pPr>
          </w:p>
          <w:p w14:paraId="76EDA468">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0"/>
                <w:sz w:val="24"/>
                <w:szCs w:val="24"/>
                <w:highlight w:val="none"/>
                <w:lang w:val="en-US" w:eastAsia="zh-CN" w:bidi="ar"/>
                <w:rPrChange w:id="74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p>
        </w:tc>
      </w:tr>
      <w:tr w14:paraId="15BC501E">
        <w:tblPrEx>
          <w:tblCellMar>
            <w:top w:w="15" w:type="dxa"/>
            <w:left w:w="15" w:type="dxa"/>
            <w:bottom w:w="15" w:type="dxa"/>
            <w:right w:w="15" w:type="dxa"/>
          </w:tblCellMar>
        </w:tblPrEx>
        <w:trPr>
          <w:trHeight w:val="567" w:hRule="atLeast"/>
          <w:jc w:val="center"/>
        </w:trPr>
        <w:tc>
          <w:tcPr>
            <w:tcW w:w="9268" w:type="dxa"/>
            <w:gridSpan w:val="5"/>
            <w:tcBorders>
              <w:top w:val="single" w:color="000000" w:sz="4" w:space="0"/>
              <w:left w:val="single" w:color="000000" w:sz="4" w:space="0"/>
              <w:bottom w:val="single" w:color="000000" w:sz="4" w:space="0"/>
              <w:right w:val="single" w:color="000000" w:sz="4" w:space="0"/>
            </w:tcBorders>
            <w:vAlign w:val="center"/>
          </w:tcPr>
          <w:p w14:paraId="494C1896">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0"/>
                <w:sz w:val="24"/>
                <w:szCs w:val="24"/>
                <w:highlight w:val="none"/>
                <w:lang w:val="en-US" w:eastAsia="zh-CN" w:bidi="ar"/>
                <w:rPrChange w:id="74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eastAsia="仿宋_GB2312" w:cs="Times New Roman"/>
                <w:b/>
                <w:bCs/>
                <w:color w:val="auto"/>
                <w:kern w:val="0"/>
                <w:sz w:val="24"/>
                <w:szCs w:val="24"/>
                <w:highlight w:val="none"/>
                <w:lang w:val="en-US" w:eastAsia="zh-CN" w:bidi="ar"/>
                <w:rPrChange w:id="750" w:author="冯木林" w:date="2025-01-06T15:49:01Z">
                  <w:rPr>
                    <w:rFonts w:hint="eastAsia" w:ascii="仿宋_GB2312" w:hAnsi="仿宋_GB2312" w:eastAsia="仿宋_GB2312" w:cs="仿宋_GB2312"/>
                    <w:b/>
                    <w:bCs/>
                    <w:color w:val="auto"/>
                    <w:kern w:val="0"/>
                    <w:sz w:val="24"/>
                    <w:szCs w:val="24"/>
                    <w:highlight w:val="none"/>
                    <w:lang w:val="en-US" w:eastAsia="zh-CN" w:bidi="ar"/>
                  </w:rPr>
                </w:rPrChange>
              </w:rPr>
              <w:t>规划、工可研究咨询类项目</w:t>
            </w:r>
          </w:p>
        </w:tc>
      </w:tr>
      <w:tr w14:paraId="2041699F">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7786AEBF">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751"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752" w:author="冯木林" w:date="2025-01-06T15:49:01Z">
                  <w:rPr>
                    <w:rFonts w:hint="eastAsia" w:ascii="仿宋_GB2312" w:hAnsi="仿宋_GB2312" w:cs="仿宋_GB2312"/>
                    <w:color w:val="auto"/>
                    <w:sz w:val="24"/>
                    <w:szCs w:val="24"/>
                    <w:highlight w:val="none"/>
                    <w:lang w:val="en-US" w:eastAsia="zh-CN"/>
                  </w:rPr>
                </w:rPrChange>
              </w:rPr>
              <w:t>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91E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5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754" w:author="冯木林" w:date="2025-01-06T15:49:01Z">
                  <w:rPr>
                    <w:rFonts w:hint="eastAsia" w:ascii="仿宋_GB2312" w:hAnsi="仿宋_GB2312" w:cs="仿宋_GB2312"/>
                    <w:color w:val="auto"/>
                    <w:kern w:val="0"/>
                    <w:sz w:val="24"/>
                    <w:szCs w:val="24"/>
                    <w:highlight w:val="none"/>
                    <w:lang w:bidi="ar"/>
                  </w:rPr>
                </w:rPrChange>
              </w:rPr>
              <w:t>广州港南沙港区五期工程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BA3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5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eastAsia="仿宋_GB2312" w:cs="Times New Roman"/>
                <w:color w:val="auto"/>
                <w:kern w:val="2"/>
                <w:sz w:val="24"/>
                <w:szCs w:val="24"/>
                <w:highlight w:val="none"/>
                <w:lang w:val="en-US" w:eastAsia="zh-CN" w:bidi="ar-SA"/>
                <w:rPrChange w:id="756"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t>广州南沙国际集装箱码头有限公司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CB5F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5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val="en-US" w:eastAsia="zh-CN" w:bidi="ar"/>
                <w:rPrChange w:id="758" w:author="冯木林" w:date="2025-01-06T15:49:01Z">
                  <w:rPr>
                    <w:rFonts w:hint="eastAsia" w:ascii="仿宋_GB2312" w:hAnsi="仿宋_GB2312" w:cs="仿宋_GB2312"/>
                    <w:color w:val="auto"/>
                    <w:kern w:val="0"/>
                    <w:sz w:val="24"/>
                    <w:szCs w:val="24"/>
                    <w:highlight w:val="none"/>
                    <w:lang w:val="en-US" w:eastAsia="zh-CN" w:bidi="ar"/>
                  </w:rPr>
                </w:rPrChange>
              </w:rPr>
              <w:t>广州市港务局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1EA45">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sz w:val="24"/>
                <w:szCs w:val="24"/>
                <w:highlight w:val="none"/>
                <w:lang w:val="en-US" w:eastAsia="zh-CN"/>
                <w:rPrChange w:id="759" w:author="冯木林" w:date="2025-01-06T15:49:01Z">
                  <w:rPr>
                    <w:rFonts w:hint="eastAsia"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760" w:author="冯木林" w:date="2025-01-06T15:49:01Z">
                  <w:rPr>
                    <w:rFonts w:hint="eastAsia" w:ascii="仿宋_GB2312" w:hAnsi="仿宋_GB2312" w:cs="仿宋_GB2312"/>
                    <w:color w:val="auto"/>
                    <w:sz w:val="24"/>
                    <w:szCs w:val="24"/>
                    <w:highlight w:val="none"/>
                    <w:lang w:val="en-US" w:eastAsia="zh-CN"/>
                  </w:rPr>
                </w:rPrChange>
              </w:rPr>
              <w:t>仅评</w:t>
            </w:r>
          </w:p>
          <w:p w14:paraId="5BF8A73D">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761"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762" w:author="冯木林" w:date="2025-01-06T15:49:01Z">
                  <w:rPr>
                    <w:rFonts w:hint="eastAsia" w:ascii="仿宋_GB2312" w:hAnsi="仿宋_GB2312" w:cs="仿宋_GB2312"/>
                    <w:color w:val="auto"/>
                    <w:sz w:val="24"/>
                    <w:szCs w:val="24"/>
                    <w:highlight w:val="none"/>
                    <w:lang w:val="en-US" w:eastAsia="zh-CN"/>
                  </w:rPr>
                </w:rPrChange>
              </w:rPr>
              <w:t>工可</w:t>
            </w:r>
          </w:p>
        </w:tc>
      </w:tr>
      <w:tr w14:paraId="27D1478F">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7B5A45F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763"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764" w:author="冯木林" w:date="2025-01-06T15:49:01Z">
                  <w:rPr>
                    <w:rFonts w:hint="eastAsia" w:ascii="仿宋_GB2312" w:hAnsi="仿宋_GB2312" w:cs="仿宋_GB2312"/>
                    <w:color w:val="auto"/>
                    <w:sz w:val="24"/>
                    <w:szCs w:val="24"/>
                    <w:highlight w:val="none"/>
                    <w:lang w:val="en-US" w:eastAsia="zh-CN"/>
                  </w:rPr>
                </w:rPrChange>
              </w:rPr>
              <w:t>2</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C32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6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bidi="ar"/>
                <w:rPrChange w:id="766" w:author="冯木林" w:date="2025-01-06T15:49:01Z">
                  <w:rPr>
                    <w:rFonts w:hint="eastAsia" w:ascii="仿宋_GB2312" w:hAnsi="仿宋_GB2312" w:cs="仿宋_GB2312"/>
                    <w:color w:val="auto"/>
                    <w:kern w:val="0"/>
                    <w:sz w:val="24"/>
                    <w:szCs w:val="24"/>
                    <w:highlight w:val="none"/>
                    <w:lang w:bidi="ar"/>
                  </w:rPr>
                </w:rPrChange>
              </w:rPr>
              <w:t>茂名港吉达港区东二港池1#、2#液体散货泊位改造工程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22F2">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6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eastAsia="仿宋_GB2312" w:cs="Times New Roman"/>
                <w:color w:val="auto"/>
                <w:kern w:val="2"/>
                <w:sz w:val="24"/>
                <w:szCs w:val="24"/>
                <w:highlight w:val="none"/>
                <w:lang w:val="en-US" w:eastAsia="zh-CN" w:bidi="ar-SA"/>
                <w:rPrChange w:id="768"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t>东华能源（茂名）有限公司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FEEE">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76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val="en-US" w:eastAsia="zh-CN" w:bidi="ar"/>
                <w:rPrChange w:id="770" w:author="冯木林" w:date="2025-01-06T15:49:01Z">
                  <w:rPr>
                    <w:rFonts w:hint="eastAsia" w:ascii="仿宋_GB2312" w:hAnsi="仿宋_GB2312" w:cs="仿宋_GB2312"/>
                    <w:color w:val="auto"/>
                    <w:kern w:val="0"/>
                    <w:sz w:val="24"/>
                    <w:szCs w:val="24"/>
                    <w:highlight w:val="none"/>
                    <w:lang w:val="en-US" w:eastAsia="zh-CN" w:bidi="ar"/>
                  </w:rPr>
                </w:rPrChange>
              </w:rPr>
              <w:t>茂名市交通运输局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63E0">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sz w:val="24"/>
                <w:szCs w:val="24"/>
                <w:highlight w:val="none"/>
                <w:lang w:val="en-US" w:eastAsia="zh-CN"/>
                <w:rPrChange w:id="771" w:author="冯木林" w:date="2025-01-06T15:49:01Z">
                  <w:rPr>
                    <w:rFonts w:hint="eastAsia"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772" w:author="冯木林" w:date="2025-01-06T15:49:01Z">
                  <w:rPr>
                    <w:rFonts w:hint="eastAsia" w:ascii="仿宋_GB2312" w:hAnsi="仿宋_GB2312" w:cs="仿宋_GB2312"/>
                    <w:color w:val="auto"/>
                    <w:sz w:val="24"/>
                    <w:szCs w:val="24"/>
                    <w:highlight w:val="none"/>
                    <w:lang w:val="en-US" w:eastAsia="zh-CN"/>
                  </w:rPr>
                </w:rPrChange>
              </w:rPr>
              <w:t>仅评</w:t>
            </w:r>
          </w:p>
          <w:p w14:paraId="7ED6C171">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2"/>
                <w:sz w:val="24"/>
                <w:szCs w:val="24"/>
                <w:highlight w:val="none"/>
                <w:lang w:val="en-US" w:eastAsia="zh-CN" w:bidi="ar-SA"/>
                <w:rPrChange w:id="77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774" w:author="冯木林" w:date="2025-01-06T15:49:01Z">
                  <w:rPr>
                    <w:rFonts w:hint="eastAsia" w:ascii="仿宋_GB2312" w:hAnsi="仿宋_GB2312" w:cs="仿宋_GB2312"/>
                    <w:color w:val="auto"/>
                    <w:sz w:val="24"/>
                    <w:szCs w:val="24"/>
                    <w:highlight w:val="none"/>
                    <w:lang w:val="en-US" w:eastAsia="zh-CN"/>
                  </w:rPr>
                </w:rPrChange>
              </w:rPr>
              <w:t>工可</w:t>
            </w:r>
          </w:p>
        </w:tc>
      </w:tr>
      <w:tr w14:paraId="425DC8F8">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31821AD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775"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776" w:author="冯木林" w:date="2025-01-06T15:49:01Z">
                  <w:rPr>
                    <w:rFonts w:hint="eastAsia" w:ascii="仿宋_GB2312" w:hAnsi="仿宋_GB2312" w:cs="仿宋_GB2312"/>
                    <w:color w:val="auto"/>
                    <w:sz w:val="24"/>
                    <w:szCs w:val="24"/>
                    <w:highlight w:val="none"/>
                    <w:lang w:val="en-US" w:eastAsia="zh-CN"/>
                  </w:rPr>
                </w:rPrChange>
              </w:rPr>
              <w:t>3</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775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7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778" w:author="冯木林" w:date="2025-01-06T15:49:01Z">
                  <w:rPr>
                    <w:rFonts w:hint="eastAsia" w:ascii="仿宋_GB2312" w:hAnsi="仿宋_GB2312" w:cs="仿宋_GB2312"/>
                    <w:color w:val="auto"/>
                    <w:kern w:val="0"/>
                    <w:sz w:val="24"/>
                    <w:szCs w:val="24"/>
                    <w:highlight w:val="none"/>
                    <w:lang w:val="en-US" w:eastAsia="zh-CN" w:bidi="ar"/>
                  </w:rPr>
                </w:rPrChange>
              </w:rPr>
              <w:t>湛江港东海岛港区中科合资广东炼化一体化项目液化烃码头工程建设规模调整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768E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7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780" w:author="冯木林" w:date="2025-01-06T15:49:01Z">
                  <w:rPr>
                    <w:rFonts w:hint="eastAsia" w:ascii="仿宋_GB2312" w:hAnsi="仿宋_GB2312" w:cs="仿宋_GB2312"/>
                    <w:color w:val="auto"/>
                    <w:kern w:val="0"/>
                    <w:sz w:val="24"/>
                    <w:szCs w:val="24"/>
                    <w:highlight w:val="none"/>
                    <w:lang w:val="en-US" w:eastAsia="zh-CN" w:bidi="ar"/>
                  </w:rPr>
                </w:rPrChange>
              </w:rPr>
              <w:t>中科（广东）炼化有限公司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08E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8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782" w:author="冯木林" w:date="2025-01-06T15:49:01Z">
                  <w:rPr>
                    <w:rFonts w:hint="eastAsia" w:ascii="仿宋_GB2312" w:hAnsi="仿宋_GB2312" w:cs="仿宋_GB2312"/>
                    <w:color w:val="auto"/>
                    <w:kern w:val="0"/>
                    <w:sz w:val="24"/>
                    <w:szCs w:val="24"/>
                    <w:highlight w:val="none"/>
                    <w:lang w:val="en-US" w:eastAsia="zh-CN"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F7EB">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sz w:val="24"/>
                <w:szCs w:val="24"/>
                <w:highlight w:val="none"/>
                <w:lang w:val="en-US" w:eastAsia="zh-CN"/>
                <w:rPrChange w:id="783" w:author="冯木林" w:date="2025-01-06T15:49:01Z">
                  <w:rPr>
                    <w:rFonts w:hint="eastAsia"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784" w:author="冯木林" w:date="2025-01-06T15:49:01Z">
                  <w:rPr>
                    <w:rFonts w:hint="eastAsia" w:ascii="仿宋_GB2312" w:hAnsi="仿宋_GB2312" w:cs="仿宋_GB2312"/>
                    <w:color w:val="auto"/>
                    <w:sz w:val="24"/>
                    <w:szCs w:val="24"/>
                    <w:highlight w:val="none"/>
                    <w:lang w:val="en-US" w:eastAsia="zh-CN"/>
                  </w:rPr>
                </w:rPrChange>
              </w:rPr>
              <w:t>仅评</w:t>
            </w:r>
          </w:p>
          <w:p w14:paraId="4DAF0FBA">
            <w:pPr>
              <w:keepNext w:val="0"/>
              <w:keepLines w:val="0"/>
              <w:pageBreakBefore w:val="0"/>
              <w:widowControl w:val="0"/>
              <w:kinsoku/>
              <w:wordWrap/>
              <w:overflowPunct/>
              <w:topLinePunct w:val="0"/>
              <w:autoSpaceDE/>
              <w:autoSpaceDN/>
              <w:bidi w:val="0"/>
              <w:adjustRightInd w:val="0"/>
              <w:snapToGrid w:val="0"/>
              <w:spacing w:line="240" w:lineRule="atLeast"/>
              <w:ind w:firstLine="240" w:firstLineChars="100"/>
              <w:jc w:val="left"/>
              <w:rPr>
                <w:rFonts w:hint="default" w:ascii="Times New Roman" w:hAnsi="Times New Roman" w:eastAsia="仿宋_GB2312" w:cs="Times New Roman"/>
                <w:color w:val="auto"/>
                <w:kern w:val="2"/>
                <w:sz w:val="24"/>
                <w:szCs w:val="24"/>
                <w:highlight w:val="none"/>
                <w:lang w:val="en-US" w:eastAsia="zh-CN" w:bidi="ar-SA"/>
                <w:rPrChange w:id="78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786" w:author="冯木林" w:date="2025-01-06T15:49:01Z">
                  <w:rPr>
                    <w:rFonts w:hint="eastAsia" w:ascii="仿宋_GB2312" w:hAnsi="仿宋_GB2312" w:cs="仿宋_GB2312"/>
                    <w:color w:val="auto"/>
                    <w:sz w:val="24"/>
                    <w:szCs w:val="24"/>
                    <w:highlight w:val="none"/>
                    <w:lang w:val="en-US" w:eastAsia="zh-CN"/>
                  </w:rPr>
                </w:rPrChange>
              </w:rPr>
              <w:t>工可</w:t>
            </w:r>
          </w:p>
        </w:tc>
      </w:tr>
      <w:tr w14:paraId="015A0DD3">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6E7A896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787"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788" w:author="冯木林" w:date="2025-01-06T15:49:01Z">
                  <w:rPr>
                    <w:rFonts w:hint="eastAsia" w:ascii="仿宋_GB2312" w:hAnsi="仿宋_GB2312" w:cs="仿宋_GB2312"/>
                    <w:color w:val="auto"/>
                    <w:sz w:val="24"/>
                    <w:szCs w:val="24"/>
                    <w:highlight w:val="none"/>
                    <w:lang w:val="en-US" w:eastAsia="zh-CN"/>
                  </w:rPr>
                </w:rPrChange>
              </w:rPr>
              <w:t>4</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62C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8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790" w:author="冯木林" w:date="2025-01-06T15:49:01Z">
                  <w:rPr>
                    <w:rFonts w:hint="eastAsia" w:ascii="仿宋_GB2312" w:hAnsi="仿宋_GB2312" w:cs="仿宋_GB2312"/>
                    <w:color w:val="auto"/>
                    <w:kern w:val="0"/>
                    <w:sz w:val="24"/>
                    <w:szCs w:val="24"/>
                    <w:highlight w:val="none"/>
                    <w:lang w:val="en-US" w:eastAsia="zh-CN" w:bidi="ar"/>
                  </w:rPr>
                </w:rPrChange>
              </w:rPr>
              <w:t>湛江港东海岛港区巴斯夫（广东）一体化项目液体散货码头工程建设规模调整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C88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9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792" w:author="冯木林" w:date="2025-01-06T15:49:01Z">
                  <w:rPr>
                    <w:rFonts w:hint="eastAsia" w:ascii="仿宋_GB2312" w:hAnsi="仿宋_GB2312" w:cs="仿宋_GB2312"/>
                    <w:color w:val="auto"/>
                    <w:kern w:val="0"/>
                    <w:sz w:val="24"/>
                    <w:szCs w:val="24"/>
                    <w:highlight w:val="none"/>
                    <w:lang w:val="en-US" w:eastAsia="zh-CN" w:bidi="ar"/>
                  </w:rPr>
                </w:rPrChange>
              </w:rPr>
              <w:t>巴斯夫一体化基地(广东)有限公司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BFA07">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79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794" w:author="冯木林" w:date="2025-01-06T15:49:01Z">
                  <w:rPr>
                    <w:rFonts w:hint="eastAsia" w:ascii="仿宋_GB2312" w:hAnsi="仿宋_GB2312" w:cs="仿宋_GB2312"/>
                    <w:color w:val="auto"/>
                    <w:kern w:val="0"/>
                    <w:sz w:val="24"/>
                    <w:szCs w:val="24"/>
                    <w:highlight w:val="none"/>
                    <w:lang w:val="en-US" w:eastAsia="zh-CN" w:bidi="ar"/>
                  </w:rPr>
                </w:rPrChange>
              </w:rPr>
              <w:t>湛江市交通运输局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0438">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sz w:val="24"/>
                <w:szCs w:val="24"/>
                <w:highlight w:val="none"/>
                <w:lang w:val="en-US" w:eastAsia="zh-CN"/>
                <w:rPrChange w:id="795" w:author="冯木林" w:date="2025-01-06T15:49:01Z">
                  <w:rPr>
                    <w:rFonts w:hint="eastAsia"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796" w:author="冯木林" w:date="2025-01-06T15:49:01Z">
                  <w:rPr>
                    <w:rFonts w:hint="eastAsia" w:ascii="仿宋_GB2312" w:hAnsi="仿宋_GB2312" w:cs="仿宋_GB2312"/>
                    <w:color w:val="auto"/>
                    <w:sz w:val="24"/>
                    <w:szCs w:val="24"/>
                    <w:highlight w:val="none"/>
                    <w:lang w:val="en-US" w:eastAsia="zh-CN"/>
                  </w:rPr>
                </w:rPrChange>
              </w:rPr>
              <w:t>仅评</w:t>
            </w:r>
          </w:p>
          <w:p w14:paraId="26E11BCA">
            <w:pPr>
              <w:keepNext w:val="0"/>
              <w:keepLines w:val="0"/>
              <w:pageBreakBefore w:val="0"/>
              <w:widowControl w:val="0"/>
              <w:kinsoku/>
              <w:wordWrap/>
              <w:overflowPunct/>
              <w:topLinePunct w:val="0"/>
              <w:autoSpaceDE/>
              <w:autoSpaceDN/>
              <w:bidi w:val="0"/>
              <w:adjustRightInd w:val="0"/>
              <w:snapToGrid w:val="0"/>
              <w:spacing w:line="240" w:lineRule="atLeast"/>
              <w:ind w:firstLine="240" w:firstLineChars="100"/>
              <w:jc w:val="left"/>
              <w:rPr>
                <w:rFonts w:hint="default" w:ascii="Times New Roman" w:hAnsi="Times New Roman" w:eastAsia="仿宋_GB2312" w:cs="Times New Roman"/>
                <w:color w:val="auto"/>
                <w:kern w:val="2"/>
                <w:sz w:val="24"/>
                <w:szCs w:val="24"/>
                <w:highlight w:val="none"/>
                <w:lang w:val="en-US" w:eastAsia="zh-CN" w:bidi="ar-SA"/>
                <w:rPrChange w:id="79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798" w:author="冯木林" w:date="2025-01-06T15:49:01Z">
                  <w:rPr>
                    <w:rFonts w:hint="eastAsia" w:ascii="仿宋_GB2312" w:hAnsi="仿宋_GB2312" w:cs="仿宋_GB2312"/>
                    <w:color w:val="auto"/>
                    <w:sz w:val="24"/>
                    <w:szCs w:val="24"/>
                    <w:highlight w:val="none"/>
                    <w:lang w:val="en-US" w:eastAsia="zh-CN"/>
                  </w:rPr>
                </w:rPrChange>
              </w:rPr>
              <w:t>工可</w:t>
            </w:r>
          </w:p>
        </w:tc>
      </w:tr>
      <w:tr w14:paraId="45E28CA9">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2CA5D1C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799"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800" w:author="冯木林" w:date="2025-01-06T15:49:01Z">
                  <w:rPr>
                    <w:rFonts w:hint="eastAsia" w:ascii="仿宋_GB2312" w:hAnsi="仿宋_GB2312" w:cs="仿宋_GB2312"/>
                    <w:color w:val="auto"/>
                    <w:sz w:val="24"/>
                    <w:szCs w:val="24"/>
                    <w:highlight w:val="none"/>
                    <w:lang w:val="en-US" w:eastAsia="zh-CN"/>
                  </w:rPr>
                </w:rPrChange>
              </w:rPr>
              <w:t>5</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8C77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0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02" w:author="冯木林" w:date="2025-01-06T15:49:01Z">
                  <w:rPr>
                    <w:rFonts w:hint="eastAsia" w:ascii="仿宋_GB2312" w:hAnsi="仿宋_GB2312" w:cs="仿宋_GB2312"/>
                    <w:color w:val="auto"/>
                    <w:kern w:val="0"/>
                    <w:sz w:val="24"/>
                    <w:szCs w:val="24"/>
                    <w:highlight w:val="none"/>
                    <w:lang w:val="en-US" w:eastAsia="zh-CN" w:bidi="ar"/>
                  </w:rPr>
                </w:rPrChange>
              </w:rPr>
              <w:t>惠州港东马港区东联作业区中海壳牌南海石化化工码头（三期）扩建工程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776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0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04" w:author="冯木林" w:date="2025-01-06T15:49:01Z">
                  <w:rPr>
                    <w:rFonts w:hint="eastAsia" w:ascii="仿宋_GB2312" w:hAnsi="仿宋_GB2312" w:cs="仿宋_GB2312"/>
                    <w:color w:val="auto"/>
                    <w:kern w:val="0"/>
                    <w:sz w:val="24"/>
                    <w:szCs w:val="24"/>
                    <w:highlight w:val="none"/>
                    <w:lang w:val="en-US" w:eastAsia="zh-CN" w:bidi="ar"/>
                  </w:rPr>
                </w:rPrChange>
              </w:rPr>
              <w:t>中海壳牌石油化工有限公司</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1421">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0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06" w:author="冯木林" w:date="2025-01-06T15:49:01Z">
                  <w:rPr>
                    <w:rFonts w:hint="eastAsia" w:ascii="仿宋_GB2312" w:hAnsi="仿宋_GB2312" w:cs="仿宋_GB2312"/>
                    <w:color w:val="auto"/>
                    <w:kern w:val="0"/>
                    <w:sz w:val="24"/>
                    <w:szCs w:val="24"/>
                    <w:highlight w:val="none"/>
                    <w:lang w:val="en-US" w:eastAsia="zh-CN" w:bidi="ar"/>
                  </w:rPr>
                </w:rPrChange>
              </w:rPr>
              <w:t>惠州市交通运输局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F6AC">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cs="Times New Roman"/>
                <w:color w:val="auto"/>
                <w:sz w:val="24"/>
                <w:szCs w:val="24"/>
                <w:highlight w:val="none"/>
                <w:lang w:val="en-US" w:eastAsia="zh-CN"/>
                <w:rPrChange w:id="807" w:author="冯木林" w:date="2025-01-06T15:49:01Z">
                  <w:rPr>
                    <w:rFonts w:hint="eastAsia"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808" w:author="冯木林" w:date="2025-01-06T15:49:01Z">
                  <w:rPr>
                    <w:rFonts w:hint="eastAsia" w:ascii="仿宋_GB2312" w:hAnsi="仿宋_GB2312" w:cs="仿宋_GB2312"/>
                    <w:color w:val="auto"/>
                    <w:sz w:val="24"/>
                    <w:szCs w:val="24"/>
                    <w:highlight w:val="none"/>
                    <w:lang w:val="en-US" w:eastAsia="zh-CN"/>
                  </w:rPr>
                </w:rPrChange>
              </w:rPr>
              <w:t>仅评</w:t>
            </w:r>
          </w:p>
          <w:p w14:paraId="20142B26">
            <w:pPr>
              <w:keepNext w:val="0"/>
              <w:keepLines w:val="0"/>
              <w:pageBreakBefore w:val="0"/>
              <w:widowControl w:val="0"/>
              <w:kinsoku/>
              <w:wordWrap/>
              <w:overflowPunct/>
              <w:topLinePunct w:val="0"/>
              <w:autoSpaceDE/>
              <w:autoSpaceDN/>
              <w:bidi w:val="0"/>
              <w:adjustRightInd w:val="0"/>
              <w:snapToGrid w:val="0"/>
              <w:spacing w:line="240" w:lineRule="atLeast"/>
              <w:ind w:firstLine="240" w:firstLineChars="100"/>
              <w:jc w:val="left"/>
              <w:rPr>
                <w:rFonts w:hint="default" w:ascii="Times New Roman" w:hAnsi="Times New Roman" w:eastAsia="仿宋_GB2312" w:cs="Times New Roman"/>
                <w:color w:val="auto"/>
                <w:kern w:val="2"/>
                <w:sz w:val="24"/>
                <w:szCs w:val="24"/>
                <w:highlight w:val="none"/>
                <w:lang w:val="en-US" w:eastAsia="zh-CN" w:bidi="ar-SA"/>
                <w:rPrChange w:id="80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sz w:val="24"/>
                <w:szCs w:val="24"/>
                <w:highlight w:val="none"/>
                <w:lang w:val="en-US" w:eastAsia="zh-CN"/>
                <w:rPrChange w:id="810" w:author="冯木林" w:date="2025-01-06T15:49:01Z">
                  <w:rPr>
                    <w:rFonts w:hint="eastAsia" w:ascii="仿宋_GB2312" w:hAnsi="仿宋_GB2312" w:cs="仿宋_GB2312"/>
                    <w:color w:val="auto"/>
                    <w:sz w:val="24"/>
                    <w:szCs w:val="24"/>
                    <w:highlight w:val="none"/>
                    <w:lang w:val="en-US" w:eastAsia="zh-CN"/>
                  </w:rPr>
                </w:rPrChange>
              </w:rPr>
              <w:t>工可</w:t>
            </w:r>
          </w:p>
        </w:tc>
      </w:tr>
      <w:tr w14:paraId="0D925512">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1564E53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811"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812" w:author="冯木林" w:date="2025-01-06T15:49:01Z">
                  <w:rPr>
                    <w:rFonts w:hint="eastAsia" w:ascii="仿宋_GB2312" w:hAnsi="仿宋_GB2312" w:cs="仿宋_GB2312"/>
                    <w:color w:val="auto"/>
                    <w:sz w:val="24"/>
                    <w:szCs w:val="24"/>
                    <w:highlight w:val="none"/>
                    <w:lang w:val="en-US" w:eastAsia="zh-CN"/>
                  </w:rPr>
                </w:rPrChange>
              </w:rPr>
              <w:t>6</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1F1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1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14" w:author="冯木林" w:date="2025-01-06T15:49:01Z">
                  <w:rPr>
                    <w:rFonts w:hint="eastAsia" w:ascii="仿宋_GB2312" w:hAnsi="仿宋_GB2312" w:cs="仿宋_GB2312"/>
                    <w:color w:val="auto"/>
                    <w:kern w:val="0"/>
                    <w:sz w:val="24"/>
                    <w:szCs w:val="24"/>
                    <w:highlight w:val="none"/>
                    <w:lang w:val="en-US" w:eastAsia="zh-CN" w:bidi="ar"/>
                  </w:rPr>
                </w:rPrChange>
              </w:rPr>
              <w:t>广州港南沙港区规划修订方案</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DD43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81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16" w:author="冯木林" w:date="2025-01-06T15:49:01Z">
                  <w:rPr>
                    <w:rFonts w:hint="eastAsia" w:ascii="仿宋_GB2312" w:hAnsi="仿宋_GB2312" w:cs="仿宋_GB2312"/>
                    <w:color w:val="auto"/>
                    <w:kern w:val="0"/>
                    <w:sz w:val="24"/>
                    <w:szCs w:val="24"/>
                    <w:highlight w:val="none"/>
                    <w:lang w:val="en-US" w:eastAsia="zh-CN" w:bidi="ar"/>
                  </w:rPr>
                </w:rPrChange>
              </w:rPr>
              <w:t>-</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1D6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17"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18" w:author="冯木林" w:date="2025-01-06T15:49:01Z">
                  <w:rPr>
                    <w:rFonts w:hint="eastAsia" w:ascii="仿宋_GB2312" w:hAnsi="仿宋_GB2312" w:cs="仿宋_GB2312"/>
                    <w:color w:val="auto"/>
                    <w:kern w:val="0"/>
                    <w:sz w:val="24"/>
                    <w:szCs w:val="24"/>
                    <w:highlight w:val="none"/>
                    <w:lang w:val="en-US" w:eastAsia="zh-CN" w:bidi="ar"/>
                  </w:rPr>
                </w:rPrChange>
              </w:rPr>
              <w:t>广州市港务局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D4EF">
            <w:pPr>
              <w:keepNext w:val="0"/>
              <w:keepLines w:val="0"/>
              <w:pageBreakBefore w:val="0"/>
              <w:widowControl w:val="0"/>
              <w:kinsoku/>
              <w:wordWrap/>
              <w:overflowPunct/>
              <w:topLinePunct w:val="0"/>
              <w:autoSpaceDE/>
              <w:autoSpaceDN/>
              <w:bidi w:val="0"/>
              <w:adjustRightInd w:val="0"/>
              <w:snapToGrid w:val="0"/>
              <w:spacing w:line="240" w:lineRule="atLeast"/>
              <w:jc w:val="left"/>
              <w:rPr>
                <w:rFonts w:hint="default" w:ascii="Times New Roman" w:hAnsi="Times New Roman" w:eastAsia="仿宋_GB2312" w:cs="Times New Roman"/>
                <w:color w:val="auto"/>
                <w:kern w:val="2"/>
                <w:sz w:val="24"/>
                <w:szCs w:val="24"/>
                <w:highlight w:val="none"/>
                <w:lang w:val="en-US" w:eastAsia="zh-CN" w:bidi="ar-SA"/>
                <w:rPrChange w:id="819"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7612497D">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5E2D687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820"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821" w:author="冯木林" w:date="2025-01-06T15:49:01Z">
                  <w:rPr>
                    <w:rFonts w:hint="eastAsia" w:ascii="仿宋_GB2312" w:hAnsi="仿宋_GB2312" w:cs="仿宋_GB2312"/>
                    <w:color w:val="auto"/>
                    <w:sz w:val="24"/>
                    <w:szCs w:val="24"/>
                    <w:highlight w:val="none"/>
                    <w:lang w:val="en-US" w:eastAsia="zh-CN"/>
                  </w:rPr>
                </w:rPrChange>
              </w:rPr>
              <w:t>7</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9094">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2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23" w:author="冯木林" w:date="2025-01-06T15:49:01Z">
                  <w:rPr>
                    <w:rFonts w:hint="eastAsia" w:ascii="仿宋_GB2312" w:hAnsi="仿宋_GB2312" w:cs="仿宋_GB2312"/>
                    <w:color w:val="auto"/>
                    <w:kern w:val="0"/>
                    <w:sz w:val="24"/>
                    <w:szCs w:val="24"/>
                    <w:highlight w:val="none"/>
                    <w:lang w:val="en-US" w:eastAsia="zh-CN" w:bidi="ar"/>
                  </w:rPr>
                </w:rPrChange>
              </w:rPr>
              <w:t>云浮港都杨港区都友作业区规划修订方案</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BD16">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82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25" w:author="冯木林" w:date="2025-01-06T15:49:01Z">
                  <w:rPr>
                    <w:rFonts w:hint="eastAsia" w:ascii="仿宋_GB2312" w:hAnsi="仿宋_GB2312" w:cs="仿宋_GB2312"/>
                    <w:color w:val="auto"/>
                    <w:kern w:val="0"/>
                    <w:sz w:val="24"/>
                    <w:szCs w:val="24"/>
                    <w:highlight w:val="none"/>
                    <w:lang w:val="en-US" w:eastAsia="zh-CN" w:bidi="ar"/>
                  </w:rPr>
                </w:rPrChange>
              </w:rPr>
              <w:t>-</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D1AD">
            <w:pPr>
              <w:keepNext w:val="0"/>
              <w:keepLines w:val="0"/>
              <w:pageBreakBefore w:val="0"/>
              <w:widowControl w:val="0"/>
              <w:kinsoku/>
              <w:wordWrap/>
              <w:overflowPunct/>
              <w:topLinePunct w:val="0"/>
              <w:autoSpaceDE/>
              <w:autoSpaceDN/>
              <w:bidi w:val="0"/>
              <w:adjustRightInd w:val="0"/>
              <w:snapToGrid w:val="0"/>
              <w:spacing w:line="240" w:lineRule="atLeast"/>
              <w:rPr>
                <w:rFonts w:hint="default" w:ascii="Times New Roman" w:hAnsi="Times New Roman" w:eastAsia="仿宋_GB2312" w:cs="Times New Roman"/>
                <w:color w:val="auto"/>
                <w:kern w:val="0"/>
                <w:sz w:val="24"/>
                <w:szCs w:val="24"/>
                <w:highlight w:val="none"/>
                <w:lang w:val="en-US" w:eastAsia="zh-CN" w:bidi="ar"/>
                <w:rPrChange w:id="82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27" w:author="冯木林" w:date="2025-01-06T15:49:01Z">
                  <w:rPr>
                    <w:rFonts w:hint="eastAsia" w:ascii="仿宋_GB2312" w:hAnsi="仿宋_GB2312" w:cs="仿宋_GB2312"/>
                    <w:color w:val="auto"/>
                    <w:kern w:val="0"/>
                    <w:sz w:val="24"/>
                    <w:szCs w:val="24"/>
                    <w:highlight w:val="none"/>
                    <w:lang w:val="en-US" w:eastAsia="zh-CN" w:bidi="ar"/>
                  </w:rPr>
                </w:rPrChange>
              </w:rPr>
              <w:t>云浮市交通运输局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DCDC">
            <w:pPr>
              <w:keepNext w:val="0"/>
              <w:keepLines w:val="0"/>
              <w:pageBreakBefore w:val="0"/>
              <w:widowControl w:val="0"/>
              <w:kinsoku/>
              <w:wordWrap/>
              <w:overflowPunct/>
              <w:topLinePunct w:val="0"/>
              <w:autoSpaceDE/>
              <w:autoSpaceDN/>
              <w:bidi w:val="0"/>
              <w:adjustRightInd w:val="0"/>
              <w:snapToGrid w:val="0"/>
              <w:spacing w:line="240" w:lineRule="atLeast"/>
              <w:jc w:val="center"/>
              <w:rPr>
                <w:rFonts w:hint="default" w:ascii="Times New Roman" w:hAnsi="Times New Roman" w:eastAsia="仿宋_GB2312" w:cs="Times New Roman"/>
                <w:color w:val="auto"/>
                <w:kern w:val="0"/>
                <w:sz w:val="24"/>
                <w:szCs w:val="24"/>
                <w:highlight w:val="none"/>
                <w:lang w:val="en-US" w:eastAsia="zh-CN" w:bidi="ar"/>
                <w:rPrChange w:id="82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p>
        </w:tc>
      </w:tr>
      <w:tr w14:paraId="62C50CF9">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3A045F7B">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829"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830" w:author="冯木林" w:date="2025-01-06T15:49:01Z">
                  <w:rPr>
                    <w:rFonts w:hint="eastAsia" w:ascii="仿宋_GB2312" w:hAnsi="仿宋_GB2312" w:cs="仿宋_GB2312"/>
                    <w:color w:val="auto"/>
                    <w:sz w:val="24"/>
                    <w:szCs w:val="24"/>
                    <w:highlight w:val="none"/>
                    <w:lang w:val="en-US" w:eastAsia="zh-CN"/>
                  </w:rPr>
                </w:rPrChange>
              </w:rPr>
              <w:t>8</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030DA">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831"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val="en-US" w:eastAsia="zh-CN" w:bidi="ar"/>
                <w:rPrChange w:id="832" w:author="冯木林" w:date="2025-01-06T15:49:01Z">
                  <w:rPr>
                    <w:rFonts w:hint="eastAsia" w:ascii="仿宋_GB2312" w:hAnsi="仿宋_GB2312" w:cs="仿宋_GB2312"/>
                    <w:color w:val="auto"/>
                    <w:kern w:val="0"/>
                    <w:sz w:val="24"/>
                    <w:szCs w:val="24"/>
                    <w:highlight w:val="none"/>
                    <w:lang w:val="en-US" w:eastAsia="zh-CN" w:bidi="ar"/>
                  </w:rPr>
                </w:rPrChange>
              </w:rPr>
              <w:t>中山港总体规划（2035年）</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783C">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2"/>
                <w:sz w:val="24"/>
                <w:szCs w:val="24"/>
                <w:highlight w:val="none"/>
                <w:lang w:val="en-US" w:eastAsia="zh-CN" w:bidi="ar-SA"/>
                <w:rPrChange w:id="833"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val="en-US" w:eastAsia="zh-CN" w:bidi="ar"/>
                <w:rPrChange w:id="834" w:author="冯木林" w:date="2025-01-06T15:49:01Z">
                  <w:rPr>
                    <w:rFonts w:hint="eastAsia" w:ascii="仿宋_GB2312" w:hAnsi="仿宋_GB2312" w:cs="仿宋_GB2312"/>
                    <w:color w:val="auto"/>
                    <w:kern w:val="0"/>
                    <w:sz w:val="24"/>
                    <w:szCs w:val="24"/>
                    <w:highlight w:val="none"/>
                    <w:lang w:val="en-US" w:eastAsia="zh-CN" w:bidi="ar"/>
                  </w:rPr>
                </w:rPrChange>
              </w:rPr>
              <w:t>-</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0F4B">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2"/>
                <w:sz w:val="24"/>
                <w:szCs w:val="24"/>
                <w:highlight w:val="none"/>
                <w:lang w:val="en-US" w:eastAsia="zh-CN" w:bidi="ar-SA"/>
                <w:rPrChange w:id="835"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r>
              <w:rPr>
                <w:rFonts w:hint="default" w:ascii="Times New Roman" w:hAnsi="Times New Roman" w:cs="Times New Roman"/>
                <w:color w:val="auto"/>
                <w:kern w:val="0"/>
                <w:sz w:val="24"/>
                <w:szCs w:val="24"/>
                <w:highlight w:val="none"/>
                <w:lang w:val="en-US" w:eastAsia="zh-CN" w:bidi="ar"/>
                <w:rPrChange w:id="836" w:author="冯木林" w:date="2025-01-06T15:49:01Z">
                  <w:rPr>
                    <w:rFonts w:hint="eastAsia" w:ascii="仿宋_GB2312" w:hAnsi="仿宋_GB2312" w:cs="仿宋_GB2312"/>
                    <w:color w:val="auto"/>
                    <w:kern w:val="0"/>
                    <w:sz w:val="24"/>
                    <w:szCs w:val="24"/>
                    <w:highlight w:val="none"/>
                    <w:lang w:val="en-US" w:eastAsia="zh-CN" w:bidi="ar"/>
                  </w:rPr>
                </w:rPrChange>
              </w:rPr>
              <w:t>中山市交通运输局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B737E">
            <w:pPr>
              <w:keepNext w:val="0"/>
              <w:keepLines w:val="0"/>
              <w:pageBreakBefore w:val="0"/>
              <w:widowControl w:val="0"/>
              <w:kinsoku/>
              <w:wordWrap/>
              <w:overflowPunct/>
              <w:topLinePunct w:val="0"/>
              <w:autoSpaceDE/>
              <w:autoSpaceDN/>
              <w:bidi w:val="0"/>
              <w:adjustRightInd w:val="0"/>
              <w:snapToGrid w:val="0"/>
              <w:spacing w:line="240" w:lineRule="atLeast"/>
              <w:jc w:val="left"/>
              <w:rPr>
                <w:rFonts w:hint="default" w:ascii="Times New Roman" w:hAnsi="Times New Roman" w:eastAsia="仿宋_GB2312" w:cs="Times New Roman"/>
                <w:color w:val="auto"/>
                <w:kern w:val="2"/>
                <w:sz w:val="24"/>
                <w:szCs w:val="24"/>
                <w:highlight w:val="none"/>
                <w:lang w:val="en-US" w:eastAsia="zh-CN" w:bidi="ar-SA"/>
                <w:rPrChange w:id="837" w:author="冯木林" w:date="2025-01-06T15:49:01Z">
                  <w:rPr>
                    <w:rFonts w:hint="eastAsia" w:ascii="仿宋_GB2312" w:hAnsi="仿宋_GB2312" w:eastAsia="仿宋_GB2312" w:cs="仿宋_GB2312"/>
                    <w:color w:val="auto"/>
                    <w:kern w:val="2"/>
                    <w:sz w:val="24"/>
                    <w:szCs w:val="24"/>
                    <w:highlight w:val="none"/>
                    <w:lang w:val="en-US" w:eastAsia="zh-CN" w:bidi="ar-SA"/>
                  </w:rPr>
                </w:rPrChange>
              </w:rPr>
            </w:pPr>
          </w:p>
        </w:tc>
      </w:tr>
      <w:tr w14:paraId="6C52E300">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542DD6CA">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838"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839" w:author="冯木林" w:date="2025-01-06T15:49:01Z">
                  <w:rPr>
                    <w:rFonts w:hint="eastAsia" w:ascii="仿宋_GB2312" w:hAnsi="仿宋_GB2312" w:cs="仿宋_GB2312"/>
                    <w:color w:val="auto"/>
                    <w:sz w:val="24"/>
                    <w:szCs w:val="24"/>
                    <w:highlight w:val="none"/>
                    <w:lang w:val="en-US" w:eastAsia="zh-CN"/>
                  </w:rPr>
                </w:rPrChange>
              </w:rPr>
              <w:t>9</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D47D8">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4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41" w:author="冯木林" w:date="2025-01-06T15:49:01Z">
                  <w:rPr>
                    <w:rFonts w:hint="eastAsia" w:ascii="仿宋_GB2312" w:hAnsi="仿宋_GB2312" w:cs="仿宋_GB2312"/>
                    <w:color w:val="auto"/>
                    <w:kern w:val="0"/>
                    <w:sz w:val="24"/>
                    <w:szCs w:val="24"/>
                    <w:highlight w:val="none"/>
                    <w:lang w:val="en-US" w:eastAsia="zh-CN" w:bidi="ar"/>
                  </w:rPr>
                </w:rPrChange>
              </w:rPr>
              <w:t>河源港源城港区规划修订方案</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5AC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842"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43" w:author="冯木林" w:date="2025-01-06T15:49:01Z">
                  <w:rPr>
                    <w:rFonts w:hint="eastAsia" w:ascii="仿宋_GB2312" w:hAnsi="仿宋_GB2312" w:cs="仿宋_GB2312"/>
                    <w:color w:val="auto"/>
                    <w:kern w:val="0"/>
                    <w:sz w:val="24"/>
                    <w:szCs w:val="24"/>
                    <w:highlight w:val="none"/>
                    <w:lang w:val="en-US" w:eastAsia="zh-CN" w:bidi="ar"/>
                  </w:rPr>
                </w:rPrChange>
              </w:rPr>
              <w:t>-</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ED9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4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45" w:author="冯木林" w:date="2025-01-06T15:49:01Z">
                  <w:rPr>
                    <w:rFonts w:hint="eastAsia" w:ascii="仿宋_GB2312" w:hAnsi="仿宋_GB2312" w:cs="仿宋_GB2312"/>
                    <w:color w:val="auto"/>
                    <w:kern w:val="0"/>
                    <w:sz w:val="24"/>
                    <w:szCs w:val="24"/>
                    <w:highlight w:val="none"/>
                    <w:lang w:val="en-US" w:eastAsia="zh-CN" w:bidi="ar"/>
                  </w:rPr>
                </w:rPrChange>
              </w:rPr>
              <w:t>河源市交通运输局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8FD2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4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p>
        </w:tc>
      </w:tr>
      <w:tr w14:paraId="07C53F2A">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15B27F93">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847"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848" w:author="冯木林" w:date="2025-01-06T15:49:01Z">
                  <w:rPr>
                    <w:rFonts w:hint="eastAsia" w:ascii="仿宋_GB2312" w:hAnsi="仿宋_GB2312" w:cs="仿宋_GB2312"/>
                    <w:color w:val="auto"/>
                    <w:sz w:val="24"/>
                    <w:szCs w:val="24"/>
                    <w:highlight w:val="none"/>
                    <w:lang w:val="en-US" w:eastAsia="zh-CN"/>
                  </w:rPr>
                </w:rPrChange>
              </w:rPr>
              <w:t>10</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F05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49"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50" w:author="冯木林" w:date="2025-01-06T15:49:01Z">
                  <w:rPr>
                    <w:rFonts w:hint="eastAsia" w:ascii="仿宋_GB2312" w:hAnsi="仿宋_GB2312" w:cs="仿宋_GB2312"/>
                    <w:color w:val="auto"/>
                    <w:kern w:val="0"/>
                    <w:sz w:val="24"/>
                    <w:szCs w:val="24"/>
                    <w:highlight w:val="none"/>
                    <w:lang w:val="en-US" w:eastAsia="zh-CN" w:bidi="ar"/>
                  </w:rPr>
                </w:rPrChange>
              </w:rPr>
              <w:t>北江航道扩能升级上延工程</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BF8D">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851"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52" w:author="冯木林" w:date="2025-01-06T15:49:01Z">
                  <w:rPr>
                    <w:rFonts w:hint="eastAsia" w:ascii="仿宋_GB2312" w:hAnsi="仿宋_GB2312" w:cs="仿宋_GB2312"/>
                    <w:color w:val="auto"/>
                    <w:kern w:val="0"/>
                    <w:sz w:val="24"/>
                    <w:szCs w:val="24"/>
                    <w:highlight w:val="none"/>
                    <w:lang w:val="en-US" w:eastAsia="zh-CN" w:bidi="ar"/>
                  </w:rPr>
                </w:rPrChange>
              </w:rPr>
              <w:t>-</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D370">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53"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54" w:author="冯木林" w:date="2025-01-06T15:49:01Z">
                  <w:rPr>
                    <w:rFonts w:hint="eastAsia" w:ascii="仿宋_GB2312" w:hAnsi="仿宋_GB2312" w:cs="仿宋_GB2312"/>
                    <w:color w:val="auto"/>
                    <w:kern w:val="0"/>
                    <w:sz w:val="24"/>
                    <w:szCs w:val="24"/>
                    <w:highlight w:val="none"/>
                    <w:lang w:val="en-US" w:eastAsia="zh-CN" w:bidi="ar"/>
                  </w:rPr>
                </w:rPrChange>
              </w:rPr>
              <w:t>省航道事务中心</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D5F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55"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p>
        </w:tc>
      </w:tr>
      <w:tr w14:paraId="06944935">
        <w:tblPrEx>
          <w:tblCellMar>
            <w:top w:w="15" w:type="dxa"/>
            <w:left w:w="15" w:type="dxa"/>
            <w:bottom w:w="15" w:type="dxa"/>
            <w:right w:w="15" w:type="dxa"/>
          </w:tblCellMar>
        </w:tblPrEx>
        <w:trPr>
          <w:trHeight w:val="567" w:hRule="atLeast"/>
          <w:jc w:val="center"/>
        </w:trPr>
        <w:tc>
          <w:tcPr>
            <w:tcW w:w="577" w:type="dxa"/>
            <w:tcBorders>
              <w:top w:val="single" w:color="000000" w:sz="4" w:space="0"/>
              <w:left w:val="single" w:color="000000" w:sz="4" w:space="0"/>
              <w:bottom w:val="single" w:color="000000" w:sz="4" w:space="0"/>
              <w:right w:val="single" w:color="000000" w:sz="4" w:space="0"/>
            </w:tcBorders>
            <w:vAlign w:val="center"/>
          </w:tcPr>
          <w:p w14:paraId="652175F8">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cs="Times New Roman"/>
                <w:color w:val="auto"/>
                <w:sz w:val="24"/>
                <w:szCs w:val="24"/>
                <w:highlight w:val="none"/>
                <w:lang w:val="en-US" w:eastAsia="zh-CN"/>
                <w:rPrChange w:id="856" w:author="冯木林" w:date="2025-01-06T15:49:01Z">
                  <w:rPr>
                    <w:rFonts w:hint="default" w:ascii="仿宋_GB2312" w:hAnsi="仿宋_GB2312" w:cs="仿宋_GB2312"/>
                    <w:color w:val="auto"/>
                    <w:sz w:val="24"/>
                    <w:szCs w:val="24"/>
                    <w:highlight w:val="none"/>
                    <w:lang w:val="en-US" w:eastAsia="zh-CN"/>
                  </w:rPr>
                </w:rPrChange>
              </w:rPr>
            </w:pPr>
            <w:r>
              <w:rPr>
                <w:rFonts w:hint="default" w:ascii="Times New Roman" w:hAnsi="Times New Roman" w:cs="Times New Roman"/>
                <w:color w:val="auto"/>
                <w:sz w:val="24"/>
                <w:szCs w:val="24"/>
                <w:highlight w:val="none"/>
                <w:lang w:val="en-US" w:eastAsia="zh-CN"/>
                <w:rPrChange w:id="857" w:author="冯木林" w:date="2025-01-06T15:49:01Z">
                  <w:rPr>
                    <w:rFonts w:hint="eastAsia" w:ascii="仿宋_GB2312" w:hAnsi="仿宋_GB2312" w:cs="仿宋_GB2312"/>
                    <w:color w:val="auto"/>
                    <w:sz w:val="24"/>
                    <w:szCs w:val="24"/>
                    <w:highlight w:val="none"/>
                    <w:lang w:val="en-US" w:eastAsia="zh-CN"/>
                  </w:rPr>
                </w:rPrChange>
              </w:rPr>
              <w:t>11</w:t>
            </w:r>
          </w:p>
        </w:tc>
        <w:tc>
          <w:tcPr>
            <w:tcW w:w="3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4AF5">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58"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59" w:author="冯木林" w:date="2025-01-06T15:49:01Z">
                  <w:rPr>
                    <w:rFonts w:hint="eastAsia" w:ascii="仿宋_GB2312" w:hAnsi="仿宋_GB2312" w:cs="仿宋_GB2312"/>
                    <w:color w:val="auto"/>
                    <w:kern w:val="0"/>
                    <w:sz w:val="24"/>
                    <w:szCs w:val="24"/>
                    <w:highlight w:val="none"/>
                    <w:lang w:val="en-US" w:eastAsia="zh-CN" w:bidi="ar"/>
                  </w:rPr>
                </w:rPrChange>
              </w:rPr>
              <w:fldChar w:fldCharType="begin"/>
            </w:r>
            <w:r>
              <w:rPr>
                <w:rFonts w:hint="default" w:ascii="Times New Roman" w:hAnsi="Times New Roman" w:cs="Times New Roman"/>
                <w:color w:val="auto"/>
                <w:kern w:val="0"/>
                <w:sz w:val="24"/>
                <w:szCs w:val="24"/>
                <w:highlight w:val="none"/>
                <w:lang w:val="en-US" w:eastAsia="zh-CN" w:bidi="ar"/>
                <w:rPrChange w:id="860" w:author="冯木林" w:date="2025-01-06T15:49:01Z">
                  <w:rPr>
                    <w:rFonts w:hint="eastAsia" w:ascii="仿宋_GB2312" w:hAnsi="仿宋_GB2312" w:cs="仿宋_GB2312"/>
                    <w:color w:val="auto"/>
                    <w:kern w:val="0"/>
                    <w:sz w:val="24"/>
                    <w:szCs w:val="24"/>
                    <w:highlight w:val="none"/>
                    <w:lang w:val="en-US" w:eastAsia="zh-CN" w:bidi="ar"/>
                  </w:rPr>
                </w:rPrChange>
              </w:rPr>
              <w:instrText xml:space="preserve"> HYPERLINK "https://210.76.78.6:7001/r_rz_zdbg/jtt/linkDocAddToDo.jsp?billid=993456&amp;todo=false" \t "https://210.76.78.6:7001/r_rz_zdbg/wui/index.html" \l "/main/cs/app/_blank" </w:instrText>
            </w:r>
            <w:r>
              <w:rPr>
                <w:rFonts w:hint="default" w:ascii="Times New Roman" w:hAnsi="Times New Roman" w:cs="Times New Roman"/>
                <w:color w:val="auto"/>
                <w:kern w:val="0"/>
                <w:sz w:val="24"/>
                <w:szCs w:val="24"/>
                <w:highlight w:val="none"/>
                <w:lang w:val="en-US" w:eastAsia="zh-CN" w:bidi="ar"/>
                <w:rPrChange w:id="861" w:author="冯木林" w:date="2025-01-06T15:49:01Z">
                  <w:rPr>
                    <w:rFonts w:hint="eastAsia" w:ascii="仿宋_GB2312" w:hAnsi="仿宋_GB2312" w:cs="仿宋_GB2312"/>
                    <w:color w:val="auto"/>
                    <w:kern w:val="0"/>
                    <w:sz w:val="24"/>
                    <w:szCs w:val="24"/>
                    <w:highlight w:val="none"/>
                    <w:lang w:val="en-US" w:eastAsia="zh-CN" w:bidi="ar"/>
                  </w:rPr>
                </w:rPrChange>
              </w:rPr>
              <w:fldChar w:fldCharType="separate"/>
            </w:r>
            <w:r>
              <w:rPr>
                <w:rFonts w:hint="default" w:ascii="Times New Roman" w:hAnsi="Times New Roman" w:cs="Times New Roman"/>
                <w:color w:val="auto"/>
                <w:kern w:val="0"/>
                <w:sz w:val="24"/>
                <w:szCs w:val="24"/>
                <w:highlight w:val="none"/>
                <w:lang w:val="en-US" w:eastAsia="zh-CN" w:bidi="ar"/>
                <w:rPrChange w:id="862" w:author="冯木林" w:date="2025-01-06T15:49:01Z">
                  <w:rPr>
                    <w:rFonts w:hint="eastAsia" w:ascii="仿宋_GB2312" w:hAnsi="仿宋_GB2312" w:cs="仿宋_GB2312"/>
                    <w:color w:val="auto"/>
                    <w:kern w:val="0"/>
                    <w:sz w:val="24"/>
                    <w:szCs w:val="24"/>
                    <w:highlight w:val="none"/>
                    <w:lang w:val="en-US" w:eastAsia="zh-CN" w:bidi="ar"/>
                  </w:rPr>
                </w:rPrChange>
              </w:rPr>
              <w:t>广州港20万吨级航道工程</w:t>
            </w:r>
            <w:r>
              <w:rPr>
                <w:rFonts w:hint="default" w:ascii="Times New Roman" w:hAnsi="Times New Roman" w:cs="Times New Roman"/>
                <w:color w:val="auto"/>
                <w:kern w:val="0"/>
                <w:sz w:val="24"/>
                <w:szCs w:val="24"/>
                <w:highlight w:val="none"/>
                <w:lang w:val="en-US" w:eastAsia="zh-CN" w:bidi="ar"/>
                <w:rPrChange w:id="863" w:author="冯木林" w:date="2025-01-06T15:49:01Z">
                  <w:rPr>
                    <w:rFonts w:hint="eastAsia" w:ascii="仿宋_GB2312" w:hAnsi="仿宋_GB2312" w:cs="仿宋_GB2312"/>
                    <w:color w:val="auto"/>
                    <w:kern w:val="0"/>
                    <w:sz w:val="24"/>
                    <w:szCs w:val="24"/>
                    <w:highlight w:val="none"/>
                    <w:lang w:val="en-US" w:eastAsia="zh-CN" w:bidi="ar"/>
                  </w:rPr>
                </w:rPrChange>
              </w:rPr>
              <w:fldChar w:fldCharType="end"/>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05D7">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center"/>
              <w:rPr>
                <w:rFonts w:hint="default" w:ascii="Times New Roman" w:hAnsi="Times New Roman" w:eastAsia="仿宋_GB2312" w:cs="Times New Roman"/>
                <w:color w:val="auto"/>
                <w:kern w:val="0"/>
                <w:sz w:val="24"/>
                <w:szCs w:val="24"/>
                <w:highlight w:val="none"/>
                <w:lang w:val="en-US" w:eastAsia="zh-CN" w:bidi="ar"/>
                <w:rPrChange w:id="864"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65" w:author="冯木林" w:date="2025-01-06T15:49:01Z">
                  <w:rPr>
                    <w:rFonts w:hint="eastAsia" w:ascii="仿宋_GB2312" w:hAnsi="仿宋_GB2312" w:cs="仿宋_GB2312"/>
                    <w:color w:val="auto"/>
                    <w:kern w:val="0"/>
                    <w:sz w:val="24"/>
                    <w:szCs w:val="24"/>
                    <w:highlight w:val="none"/>
                    <w:lang w:val="en-US" w:eastAsia="zh-CN" w:bidi="ar"/>
                  </w:rPr>
                </w:rPrChange>
              </w:rPr>
              <w:t>-</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0FFC">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66"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67" w:author="冯木林" w:date="2025-01-06T15:49:01Z">
                  <w:rPr>
                    <w:rFonts w:hint="eastAsia" w:ascii="仿宋_GB2312" w:hAnsi="仿宋_GB2312" w:cs="仿宋_GB2312"/>
                    <w:color w:val="auto"/>
                    <w:kern w:val="0"/>
                    <w:sz w:val="24"/>
                    <w:szCs w:val="24"/>
                    <w:highlight w:val="none"/>
                    <w:lang w:val="en-US" w:eastAsia="zh-CN" w:bidi="ar"/>
                  </w:rPr>
                </w:rPrChange>
              </w:rPr>
              <w:t>广州市港务局</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8499">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cs="Times New Roman"/>
                <w:color w:val="auto"/>
                <w:kern w:val="0"/>
                <w:sz w:val="24"/>
                <w:szCs w:val="24"/>
                <w:highlight w:val="none"/>
                <w:lang w:val="en-US" w:eastAsia="zh-CN" w:bidi="ar"/>
                <w:rPrChange w:id="868" w:author="冯木林" w:date="2025-01-06T15:49:01Z">
                  <w:rPr>
                    <w:rFonts w:hint="eastAsia" w:ascii="仿宋_GB2312" w:hAnsi="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69" w:author="冯木林" w:date="2025-01-06T15:49:01Z">
                  <w:rPr>
                    <w:rFonts w:hint="eastAsia" w:ascii="仿宋_GB2312" w:hAnsi="仿宋_GB2312" w:cs="仿宋_GB2312"/>
                    <w:color w:val="auto"/>
                    <w:kern w:val="0"/>
                    <w:sz w:val="24"/>
                    <w:szCs w:val="24"/>
                    <w:highlight w:val="none"/>
                    <w:lang w:val="en-US" w:eastAsia="zh-CN" w:bidi="ar"/>
                  </w:rPr>
                </w:rPrChange>
              </w:rPr>
              <w:t>仅评</w:t>
            </w:r>
          </w:p>
          <w:p w14:paraId="68EFCB5D">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center"/>
              <w:rPr>
                <w:rFonts w:hint="default" w:ascii="Times New Roman" w:hAnsi="Times New Roman" w:eastAsia="仿宋_GB2312" w:cs="Times New Roman"/>
                <w:color w:val="auto"/>
                <w:kern w:val="0"/>
                <w:sz w:val="24"/>
                <w:szCs w:val="24"/>
                <w:highlight w:val="none"/>
                <w:lang w:val="en-US" w:eastAsia="zh-CN" w:bidi="ar"/>
                <w:rPrChange w:id="870" w:author="冯木林" w:date="2025-01-06T15:49:01Z">
                  <w:rPr>
                    <w:rFonts w:hint="eastAsia" w:ascii="仿宋_GB2312" w:hAnsi="仿宋_GB2312" w:eastAsia="仿宋_GB2312" w:cs="仿宋_GB2312"/>
                    <w:color w:val="auto"/>
                    <w:kern w:val="0"/>
                    <w:sz w:val="24"/>
                    <w:szCs w:val="24"/>
                    <w:highlight w:val="none"/>
                    <w:lang w:val="en-US" w:eastAsia="zh-CN" w:bidi="ar"/>
                  </w:rPr>
                </w:rPrChange>
              </w:rPr>
            </w:pPr>
            <w:r>
              <w:rPr>
                <w:rFonts w:hint="default" w:ascii="Times New Roman" w:hAnsi="Times New Roman" w:cs="Times New Roman"/>
                <w:color w:val="auto"/>
                <w:kern w:val="0"/>
                <w:sz w:val="24"/>
                <w:szCs w:val="24"/>
                <w:highlight w:val="none"/>
                <w:lang w:val="en-US" w:eastAsia="zh-CN" w:bidi="ar"/>
                <w:rPrChange w:id="871" w:author="冯木林" w:date="2025-01-06T15:49:01Z">
                  <w:rPr>
                    <w:rFonts w:hint="eastAsia" w:ascii="仿宋_GB2312" w:hAnsi="仿宋_GB2312" w:cs="仿宋_GB2312"/>
                    <w:color w:val="auto"/>
                    <w:kern w:val="0"/>
                    <w:sz w:val="24"/>
                    <w:szCs w:val="24"/>
                    <w:highlight w:val="none"/>
                    <w:lang w:val="en-US" w:eastAsia="zh-CN" w:bidi="ar"/>
                  </w:rPr>
                </w:rPrChange>
              </w:rPr>
              <w:t>工可</w:t>
            </w:r>
          </w:p>
        </w:tc>
      </w:tr>
    </w:tbl>
    <w:p w14:paraId="03914818">
      <w:pPr>
        <w:ind w:left="720" w:hanging="720" w:hangingChars="300"/>
        <w:rPr>
          <w:rFonts w:hint="default" w:ascii="Times New Roman" w:hAnsi="Times New Roman" w:cs="Times New Roman"/>
          <w:color w:val="000000"/>
          <w:sz w:val="24"/>
          <w:rPrChange w:id="872" w:author="冯木林" w:date="2025-01-06T15:49:01Z">
            <w:rPr>
              <w:rFonts w:hint="eastAsia" w:ascii="仿宋_GB2312" w:hAnsi="宋体" w:cs="宋体"/>
              <w:color w:val="000000"/>
              <w:sz w:val="24"/>
            </w:rPr>
          </w:rPrChange>
        </w:rPr>
      </w:pPr>
      <w:r>
        <w:rPr>
          <w:rFonts w:hint="default" w:ascii="Times New Roman" w:hAnsi="Times New Roman" w:cs="Times New Roman"/>
          <w:color w:val="000000"/>
          <w:sz w:val="24"/>
          <w:rPrChange w:id="873" w:author="冯木林" w:date="2025-01-06T15:49:01Z">
            <w:rPr>
              <w:rFonts w:hint="eastAsia" w:ascii="仿宋_GB2312" w:hAnsi="宋体" w:cs="宋体"/>
              <w:color w:val="000000"/>
              <w:sz w:val="24"/>
            </w:rPr>
          </w:rPrChange>
        </w:rPr>
        <w:t>注：1.在信用评价中，地级以上市交通运输（港口）行政主管部门、上级管理部门的项目管理权限按上述隶属关系来界定（仅适用于信用评价工作）。</w:t>
      </w:r>
    </w:p>
    <w:p w14:paraId="26A229C8">
      <w:pPr>
        <w:ind w:left="720" w:hanging="720" w:hangingChars="300"/>
        <w:rPr>
          <w:rFonts w:hint="default" w:ascii="Times New Roman" w:hAnsi="Times New Roman" w:cs="Times New Roman"/>
          <w:color w:val="000000"/>
          <w:sz w:val="24"/>
          <w:rPrChange w:id="874" w:author="冯木林" w:date="2025-01-06T15:49:01Z">
            <w:rPr>
              <w:rFonts w:hint="eastAsia" w:ascii="仿宋_GB2312" w:hAnsi="宋体" w:cs="宋体"/>
              <w:color w:val="000000"/>
              <w:sz w:val="24"/>
            </w:rPr>
          </w:rPrChange>
        </w:rPr>
      </w:pPr>
      <w:r>
        <w:rPr>
          <w:rFonts w:hint="default" w:ascii="Times New Roman" w:hAnsi="Times New Roman" w:cs="Times New Roman"/>
          <w:color w:val="000000"/>
          <w:sz w:val="24"/>
          <w:rPrChange w:id="875" w:author="冯木林" w:date="2025-01-06T15:49:01Z">
            <w:rPr>
              <w:rFonts w:hint="eastAsia" w:ascii="仿宋_GB2312" w:hAnsi="宋体" w:cs="宋体"/>
              <w:color w:val="000000"/>
              <w:sz w:val="24"/>
            </w:rPr>
          </w:rPrChange>
        </w:rPr>
        <w:t xml:space="preserve">    2.备注中“仅评设计”指202</w:t>
      </w:r>
      <w:r>
        <w:rPr>
          <w:rFonts w:hint="default" w:ascii="Times New Roman" w:hAnsi="Times New Roman" w:cs="Times New Roman"/>
          <w:color w:val="000000"/>
          <w:sz w:val="24"/>
          <w:lang w:val="en-US" w:eastAsia="zh-CN"/>
          <w:rPrChange w:id="876" w:author="冯木林" w:date="2025-01-06T15:49:01Z">
            <w:rPr>
              <w:rFonts w:hint="eastAsia" w:ascii="仿宋_GB2312" w:hAnsi="宋体" w:cs="宋体"/>
              <w:color w:val="000000"/>
              <w:sz w:val="24"/>
              <w:lang w:val="en-US" w:eastAsia="zh-CN"/>
            </w:rPr>
          </w:rPrChange>
        </w:rPr>
        <w:t>4</w:t>
      </w:r>
      <w:r>
        <w:rPr>
          <w:rFonts w:hint="default" w:ascii="Times New Roman" w:hAnsi="Times New Roman" w:cs="Times New Roman"/>
          <w:color w:val="000000"/>
          <w:sz w:val="24"/>
          <w:rPrChange w:id="877" w:author="冯木林" w:date="2025-01-06T15:49:01Z">
            <w:rPr>
              <w:rFonts w:hint="eastAsia" w:ascii="仿宋_GB2312" w:hAnsi="宋体" w:cs="宋体"/>
              <w:color w:val="000000"/>
              <w:sz w:val="24"/>
            </w:rPr>
          </w:rPrChange>
        </w:rPr>
        <w:t>年度</w:t>
      </w:r>
      <w:r>
        <w:rPr>
          <w:rFonts w:hint="default" w:ascii="Times New Roman" w:hAnsi="Times New Roman" w:cs="Times New Roman"/>
          <w:color w:val="000000"/>
          <w:sz w:val="24"/>
          <w:lang w:val="en-US" w:eastAsia="zh-CN"/>
          <w:rPrChange w:id="878" w:author="冯木林" w:date="2025-01-06T15:49:01Z">
            <w:rPr>
              <w:rFonts w:hint="eastAsia" w:ascii="仿宋_GB2312" w:hAnsi="宋体" w:cs="宋体"/>
              <w:color w:val="000000"/>
              <w:sz w:val="24"/>
              <w:lang w:val="en-US" w:eastAsia="zh-CN"/>
            </w:rPr>
          </w:rPrChange>
        </w:rPr>
        <w:t>未开工或新开工但</w:t>
      </w:r>
      <w:r>
        <w:rPr>
          <w:rFonts w:hint="default" w:ascii="Times New Roman" w:hAnsi="Times New Roman" w:cs="Times New Roman"/>
          <w:color w:val="000000"/>
          <w:sz w:val="24"/>
          <w:rPrChange w:id="879" w:author="冯木林" w:date="2025-01-06T15:49:01Z">
            <w:rPr>
              <w:rFonts w:hint="eastAsia" w:ascii="仿宋_GB2312" w:hAnsi="宋体" w:cs="宋体"/>
              <w:color w:val="000000"/>
              <w:sz w:val="24"/>
            </w:rPr>
          </w:rPrChange>
        </w:rPr>
        <w:t>无主体施工工程量或完成主体工程量不超合同额10％时，不对施工与监理单位进行评价；如已开工，项目建设（代建）单位仍须参与评价。</w:t>
      </w:r>
    </w:p>
    <w:p w14:paraId="585FBA31"/>
    <w:bookmarkEnd w:id="0"/>
    <w:sectPr>
      <w:footerReference r:id="rId3" w:type="default"/>
      <w:pgSz w:w="11906" w:h="16838"/>
      <w:pgMar w:top="1440" w:right="1800" w:bottom="1440" w:left="1800" w:header="720" w:footer="1763"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A581">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冯木林">
    <w15:presenceInfo w15:providerId="WebOffice Third" w15:userId="AKxZJPxhdNDUOapK:2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jg2NmJhMjk2ZDc2OTQ1ZTJjODc0ZDU0N2Y3MjgifQ=="/>
  </w:docVars>
  <w:rsids>
    <w:rsidRoot w:val="6A535A63"/>
    <w:rsid w:val="01A02C93"/>
    <w:rsid w:val="05EB38C2"/>
    <w:rsid w:val="08880F57"/>
    <w:rsid w:val="0C0918FC"/>
    <w:rsid w:val="0D936E21"/>
    <w:rsid w:val="0EE8757F"/>
    <w:rsid w:val="11CE41CA"/>
    <w:rsid w:val="1A961341"/>
    <w:rsid w:val="21E647A7"/>
    <w:rsid w:val="224235AF"/>
    <w:rsid w:val="235331E4"/>
    <w:rsid w:val="26047246"/>
    <w:rsid w:val="28FC4169"/>
    <w:rsid w:val="29C77A05"/>
    <w:rsid w:val="2ADE440E"/>
    <w:rsid w:val="2B1705FE"/>
    <w:rsid w:val="2E83481A"/>
    <w:rsid w:val="34CF374A"/>
    <w:rsid w:val="383744A1"/>
    <w:rsid w:val="3A5B7F6B"/>
    <w:rsid w:val="3C025D95"/>
    <w:rsid w:val="3C43629D"/>
    <w:rsid w:val="3D3664DD"/>
    <w:rsid w:val="3ED756B2"/>
    <w:rsid w:val="3F9C5852"/>
    <w:rsid w:val="3FCF006C"/>
    <w:rsid w:val="46767699"/>
    <w:rsid w:val="499E52D1"/>
    <w:rsid w:val="4C1668EC"/>
    <w:rsid w:val="4C736988"/>
    <w:rsid w:val="50D32AF6"/>
    <w:rsid w:val="578A6944"/>
    <w:rsid w:val="5863166C"/>
    <w:rsid w:val="5E8D4C1E"/>
    <w:rsid w:val="61A45B59"/>
    <w:rsid w:val="68EE126A"/>
    <w:rsid w:val="68EF2B3C"/>
    <w:rsid w:val="6976200A"/>
    <w:rsid w:val="6A535A63"/>
    <w:rsid w:val="72295152"/>
    <w:rsid w:val="72CB4A9C"/>
    <w:rsid w:val="79F44681"/>
    <w:rsid w:val="7DFF5236"/>
    <w:rsid w:val="7EFE007A"/>
    <w:rsid w:val="FF3D37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eastAsia="楷体_GB2312"/>
      <w:sz w:val="32"/>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autoRedefine/>
    <w:qFormat/>
    <w:uiPriority w:val="0"/>
  </w:style>
  <w:style w:type="paragraph" w:customStyle="1" w:styleId="7">
    <w:name w:val="文件标号"/>
    <w:basedOn w:val="1"/>
    <w:autoRedefine/>
    <w:qFormat/>
    <w:uiPriority w:val="0"/>
    <w:pPr>
      <w:widowControl/>
      <w:spacing w:before="1440" w:line="560" w:lineRule="atLeast"/>
      <w:jc w:val="right"/>
    </w:pPr>
    <w:rPr>
      <w:rFonts w:eastAsia="仿宋_GB2312"/>
      <w:spacing w:val="20"/>
      <w:kern w:val="0"/>
      <w:sz w:val="32"/>
      <w:szCs w:val="20"/>
    </w:rPr>
  </w:style>
  <w:style w:type="paragraph" w:customStyle="1" w:styleId="8">
    <w:name w:val="主送单位"/>
    <w:basedOn w:val="1"/>
    <w:autoRedefine/>
    <w:qFormat/>
    <w:uiPriority w:val="0"/>
    <w:pPr>
      <w:widowControl/>
      <w:spacing w:line="560" w:lineRule="atLeast"/>
    </w:pPr>
    <w:rPr>
      <w:rFonts w:eastAsia="仿宋_GB2312"/>
      <w:kern w:val="0"/>
      <w:sz w:val="32"/>
      <w:szCs w:val="20"/>
    </w:rPr>
  </w:style>
  <w:style w:type="paragraph" w:customStyle="1" w:styleId="9">
    <w:name w:val="No Spacing"/>
    <w:autoRedefine/>
    <w:qFormat/>
    <w:uiPriority w:val="1"/>
    <w:pPr>
      <w:widowControl w:val="0"/>
      <w:jc w:val="both"/>
    </w:pPr>
    <w:rPr>
      <w:rFonts w:ascii="Times New Roman" w:hAnsi="Times New Roman" w:eastAsia="仿宋_GB2312" w:cs="Times New Roman"/>
      <w:kern w:val="2"/>
      <w:sz w:val="32"/>
      <w:szCs w:val="32"/>
      <w:lang w:val="en-US" w:eastAsia="zh-CN" w:bidi="ar-SA"/>
    </w:rPr>
  </w:style>
  <w:style w:type="paragraph" w:customStyle="1" w:styleId="10">
    <w:name w:val="主题词"/>
    <w:basedOn w:val="1"/>
    <w:autoRedefine/>
    <w:qFormat/>
    <w:uiPriority w:val="0"/>
    <w:pPr>
      <w:widowControl/>
      <w:spacing w:line="560" w:lineRule="atLeast"/>
    </w:pPr>
    <w:rPr>
      <w:rFonts w:eastAsia="黑体"/>
      <w:spacing w:val="8"/>
      <w:kern w:val="0"/>
      <w:sz w:val="32"/>
      <w:szCs w:val="20"/>
    </w:rPr>
  </w:style>
  <w:style w:type="character" w:customStyle="1" w:styleId="11">
    <w:name w:val="抄送 4号"/>
    <w:basedOn w:val="12"/>
    <w:autoRedefine/>
    <w:qFormat/>
    <w:uiPriority w:val="0"/>
    <w:rPr>
      <w:rFonts w:cs="Times New Roman"/>
      <w:sz w:val="28"/>
      <w:szCs w:val="28"/>
    </w:rPr>
  </w:style>
  <w:style w:type="character" w:customStyle="1" w:styleId="12">
    <w:name w:val="抄送单位 Char"/>
    <w:basedOn w:val="5"/>
    <w:autoRedefine/>
    <w:qFormat/>
    <w:uiPriority w:val="0"/>
    <w:rPr>
      <w:rFonts w:eastAsia="仿宋_GB2312"/>
      <w:spacing w:val="30"/>
      <w:sz w:val="3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省交通运输厅</Company>
  <Pages>6</Pages>
  <Words>3565</Words>
  <Characters>3682</Characters>
  <Lines>0</Lines>
  <Paragraphs>0</Paragraphs>
  <TotalTime>3</TotalTime>
  <ScaleCrop>false</ScaleCrop>
  <LinksUpToDate>false</LinksUpToDate>
  <CharactersWithSpaces>3692</CharactersWithSpaces>
  <Application>WPS Office WWO_wpscloud_20241015115156-8bcb730b6c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2022-12-24T00:05:00Z</dcterms:created>
  <dc:creator>yhl</dc:creator>
  <cp:lastModifiedBy>yhl</cp:lastModifiedBy>
  <dcterms:modified xsi:type="dcterms:W3CDTF">2025-01-06T15:49:12Z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2617A339A2A25753F88A7B673E8F1F70_43</vt:lpwstr>
  </property>
  <property fmtid="{D5CDD505-2E9C-101B-9397-08002B2CF9AE}" pid="4" name="KSOTemplateDocerSaveRecord">
    <vt:lpwstr>eyJoZGlkIjoiNThmYjg2NmJhMjk2ZDc2OTQ1ZTJjODc0ZDU0N2Y3MjgiLCJ1c2VySWQiOiIyOTc2NTk3NzAifQ==</vt:lpwstr>
  </property>
</Properties>
</file>