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line="700" w:lineRule="exact"/>
        <w:ind w:left="0" w:right="0"/>
        <w:jc w:val="center"/>
        <w:rPr>
          <w:rFonts w:hint="default" w:ascii="方正小标宋简体" w:hAnsi="方正小标宋简体" w:eastAsia="方正小标宋简体" w:cs="方正小标宋简体"/>
          <w:kern w:val="2"/>
          <w:sz w:val="44"/>
          <w:szCs w:val="44"/>
          <w:lang w:val="en-US" w:eastAsia="zh-CN" w:bidi="ar"/>
        </w:rPr>
      </w:pPr>
      <w:r>
        <w:rPr>
          <w:rFonts w:hint="eastAsia" w:ascii="方正小标宋简体" w:hAnsi="方正小标宋简体" w:eastAsia="方正小标宋简体" w:cs="方正小标宋简体"/>
          <w:kern w:val="2"/>
          <w:sz w:val="44"/>
          <w:szCs w:val="44"/>
          <w:lang w:val="en-US" w:eastAsia="zh-CN" w:bidi="ar"/>
        </w:rPr>
        <w:t>汕尾市科学技术局科技计划项目科研诚信管理办法</w:t>
      </w:r>
      <w:r>
        <w:rPr>
          <w:rFonts w:hint="eastAsia" w:ascii="方正小标宋简体" w:hAnsi="方正小标宋简体" w:eastAsia="方正小标宋简体" w:cs="方正小标宋简体"/>
          <w:color w:val="auto"/>
          <w:sz w:val="44"/>
          <w:szCs w:val="44"/>
          <w:lang w:val="en-US" w:eastAsia="zh-CN"/>
        </w:rPr>
        <w:t>（征求意见稿）</w:t>
      </w:r>
    </w:p>
    <w:p>
      <w:pPr>
        <w:keepNext w:val="0"/>
        <w:keepLines w:val="0"/>
        <w:widowControl w:val="0"/>
        <w:suppressLineNumbers w:val="0"/>
        <w:spacing w:before="0" w:beforeAutospacing="0" w:after="0" w:afterAutospacing="0" w:line="700" w:lineRule="exact"/>
        <w:ind w:left="1440" w:right="0"/>
        <w:jc w:val="center"/>
        <w:rPr>
          <w:rFonts w:hint="eastAsia" w:ascii="方正小标宋简体" w:hAnsi="方正小标宋简体" w:eastAsia="方正小标宋简体" w:cs="方正小标宋简体"/>
          <w:kern w:val="2"/>
          <w:sz w:val="44"/>
          <w:szCs w:val="44"/>
          <w:lang w:val="en-US" w:eastAsia="zh-CN" w:bidi="ar"/>
        </w:rPr>
      </w:pPr>
    </w:p>
    <w:p>
      <w:pPr>
        <w:keepNext w:val="0"/>
        <w:keepLines w:val="0"/>
        <w:widowControl w:val="0"/>
        <w:suppressLineNumbers w:val="0"/>
        <w:spacing w:before="0" w:beforeAutospacing="0" w:after="0" w:afterAutospacing="0" w:line="560" w:lineRule="exact"/>
        <w:ind w:left="0" w:right="0"/>
        <w:jc w:val="center"/>
        <w:rPr>
          <w:rFonts w:hint="eastAsia" w:ascii="黑体" w:hAnsi="黑体" w:eastAsia="黑体" w:cs="黑体"/>
          <w:b w:val="0"/>
          <w:bCs w:val="0"/>
          <w:kern w:val="2"/>
          <w:sz w:val="32"/>
          <w:szCs w:val="32"/>
          <w:lang w:val="en-US" w:eastAsia="zh-CN" w:bidi="ar"/>
          <w:rPrChange w:id="0" w:author="林杰永" w:date="2024-10-24T10:23:20Z">
            <w:rPr>
              <w:rFonts w:hint="eastAsia" w:ascii="楷体" w:hAnsi="楷体" w:eastAsia="楷体" w:cs="楷体"/>
              <w:b/>
              <w:bCs/>
              <w:kern w:val="2"/>
              <w:sz w:val="32"/>
              <w:szCs w:val="32"/>
              <w:lang w:val="en-US" w:eastAsia="zh-CN" w:bidi="ar"/>
            </w:rPr>
          </w:rPrChange>
        </w:rPr>
      </w:pPr>
      <w:r>
        <w:rPr>
          <w:rFonts w:hint="eastAsia" w:ascii="黑体" w:hAnsi="黑体" w:eastAsia="黑体" w:cs="黑体"/>
          <w:b w:val="0"/>
          <w:bCs w:val="0"/>
          <w:kern w:val="2"/>
          <w:sz w:val="32"/>
          <w:szCs w:val="32"/>
          <w:lang w:val="en-US" w:eastAsia="zh-CN" w:bidi="ar"/>
          <w:rPrChange w:id="1" w:author="林杰永" w:date="2024-10-24T10:23:20Z">
            <w:rPr>
              <w:rFonts w:hint="eastAsia" w:ascii="楷体" w:hAnsi="楷体" w:eastAsia="楷体" w:cs="楷体"/>
              <w:b/>
              <w:bCs/>
              <w:kern w:val="2"/>
              <w:sz w:val="32"/>
              <w:szCs w:val="32"/>
              <w:lang w:val="en-US" w:eastAsia="zh-CN" w:bidi="ar"/>
            </w:rPr>
          </w:rPrChange>
        </w:rPr>
        <w:t>第一章</w:t>
      </w:r>
      <w:ins w:id="2" w:author="林杰永" w:date="2024-10-24T10:51:32Z">
        <w:r>
          <w:rPr>
            <w:rFonts w:hint="eastAsia" w:ascii="黑体" w:hAnsi="黑体" w:eastAsia="黑体" w:cs="黑体"/>
            <w:b w:val="0"/>
            <w:bCs w:val="0"/>
            <w:kern w:val="2"/>
            <w:sz w:val="32"/>
            <w:szCs w:val="32"/>
            <w:lang w:val="en-US" w:eastAsia="zh-CN" w:bidi="ar"/>
          </w:rPr>
          <w:t xml:space="preserve">  </w:t>
        </w:r>
      </w:ins>
      <w:r>
        <w:rPr>
          <w:rFonts w:hint="eastAsia" w:ascii="黑体" w:hAnsi="黑体" w:eastAsia="黑体" w:cs="黑体"/>
          <w:b w:val="0"/>
          <w:bCs w:val="0"/>
          <w:kern w:val="2"/>
          <w:sz w:val="32"/>
          <w:szCs w:val="32"/>
          <w:lang w:val="en-US" w:eastAsia="zh-CN" w:bidi="ar"/>
          <w:rPrChange w:id="3" w:author="林杰永" w:date="2024-10-24T10:23:20Z">
            <w:rPr>
              <w:rFonts w:hint="eastAsia" w:ascii="楷体" w:hAnsi="楷体" w:eastAsia="楷体" w:cs="楷体"/>
              <w:b/>
              <w:bCs/>
              <w:kern w:val="2"/>
              <w:sz w:val="32"/>
              <w:szCs w:val="32"/>
              <w:lang w:val="en-US" w:eastAsia="zh-CN" w:bidi="ar"/>
            </w:rPr>
          </w:rPrChange>
        </w:rPr>
        <w:t>总则</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Change w:id="4" w:author="林杰永" w:date="2024-10-24T10:23:25Z">
            <w:rPr>
              <w:rFonts w:hint="eastAsia" w:ascii="仿宋_GB2312" w:hAnsi="仿宋_GB2312" w:eastAsia="仿宋_GB2312" w:cs="仿宋_GB2312"/>
              <w:b/>
              <w:bCs/>
              <w:kern w:val="2"/>
              <w:sz w:val="32"/>
              <w:szCs w:val="32"/>
              <w:lang w:val="en-US" w:eastAsia="zh-CN" w:bidi="ar"/>
            </w:rPr>
          </w:rPrChange>
        </w:rPr>
        <w:t>第一条</w:t>
      </w:r>
      <w:r>
        <w:rPr>
          <w:rFonts w:hint="default" w:ascii="仿宋_GB2312" w:hAnsi="仿宋_GB2312" w:cs="仿宋_GB2312"/>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为进一步加强科研诚信建设，规范科技计划项目诚</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信管理，营造良好科技创新生态，根据《中华人民共和国科学技</w:t>
      </w:r>
    </w:p>
    <w:p>
      <w:pPr>
        <w:keepNext w:val="0"/>
        <w:keepLines w:val="0"/>
        <w:widowControl w:val="0"/>
        <w:suppressLineNumbers w:val="0"/>
        <w:spacing w:before="0" w:beforeAutospacing="0" w:after="0" w:afterAutospacing="0" w:line="560" w:lineRule="exact"/>
        <w:ind w:left="0" w:right="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术进步法》《关于进一步加强科研诚信建设的若干意见》（厅字〔2018〕23号）《科研失信行为调查处理规则》（国科发监〔2022〕221号）《广东省社会信用条例》《广东省科技计划项目监督规定》（粤府令第271号）《省级财政科研项目资金管理监督办法（2023年修订）》（粤财规〔2023〕3号）</w:t>
      </w:r>
      <w:r>
        <w:rPr>
          <w:rFonts w:hint="eastAsia" w:ascii="仿宋_GB2312" w:hAnsi="仿宋_GB2312" w:cs="仿宋_GB2312"/>
          <w:kern w:val="2"/>
          <w:sz w:val="32"/>
          <w:szCs w:val="32"/>
          <w:lang w:val="en-US" w:eastAsia="zh-CN" w:bidi="ar"/>
        </w:rPr>
        <w:t>《广东省科学技术厅科技计划项目科研诚信管理办法》（粤科规范字〔2024〕0002）</w:t>
      </w:r>
      <w:r>
        <w:rPr>
          <w:rFonts w:hint="eastAsia" w:ascii="仿宋_GB2312" w:hAnsi="仿宋_GB2312" w:eastAsia="仿宋_GB2312" w:cs="仿宋_GB2312"/>
          <w:kern w:val="2"/>
          <w:sz w:val="32"/>
          <w:szCs w:val="32"/>
          <w:lang w:val="en-US" w:eastAsia="zh-CN" w:bidi="ar"/>
        </w:rPr>
        <w:t>等，制定本办法。</w:t>
      </w:r>
    </w:p>
    <w:p>
      <w:pPr>
        <w:keepNext w:val="0"/>
        <w:keepLines w:val="0"/>
        <w:widowControl w:val="0"/>
        <w:suppressLineNumbers w:val="0"/>
        <w:spacing w:before="0" w:beforeAutospacing="0" w:after="0" w:afterAutospacing="0" w:line="560" w:lineRule="exact"/>
        <w:ind w:left="0" w:right="0" w:firstLine="643" w:firstLineChars="200"/>
        <w:jc w:val="both"/>
        <w:rPr>
          <w:rFonts w:hint="eastAsia" w:ascii="仿宋_GB2312" w:hAnsi="仿宋_GB2312" w:eastAsia="仿宋_GB2312" w:cs="仿宋_GB2312"/>
          <w:kern w:val="2"/>
          <w:sz w:val="32"/>
          <w:szCs w:val="32"/>
          <w:lang w:val="en-US" w:eastAsia="zh-CN" w:bidi="ar"/>
        </w:rPr>
      </w:pPr>
      <w:r>
        <w:rPr>
          <w:rFonts w:hint="eastAsia" w:ascii="楷体" w:hAnsi="楷体" w:eastAsia="楷体" w:cs="楷体"/>
          <w:b/>
          <w:bCs/>
          <w:kern w:val="2"/>
          <w:sz w:val="32"/>
          <w:szCs w:val="32"/>
          <w:lang w:val="en-US" w:eastAsia="zh-CN" w:bidi="ar"/>
          <w:rPrChange w:id="5" w:author="林杰永" w:date="2024-10-24T10:23:28Z">
            <w:rPr>
              <w:rFonts w:hint="eastAsia" w:ascii="仿宋_GB2312" w:hAnsi="仿宋_GB2312" w:eastAsia="仿宋_GB2312" w:cs="仿宋_GB2312"/>
              <w:b/>
              <w:bCs/>
              <w:kern w:val="2"/>
              <w:sz w:val="32"/>
              <w:szCs w:val="32"/>
              <w:lang w:val="en-US" w:eastAsia="zh-CN" w:bidi="ar"/>
            </w:rPr>
          </w:rPrChange>
        </w:rPr>
        <w:t>第二条</w:t>
      </w:r>
      <w:r>
        <w:rPr>
          <w:rFonts w:hint="default" w:ascii="仿宋_GB2312" w:hAnsi="仿宋_GB2312" w:cs="仿宋_GB2312"/>
          <w:b/>
          <w:bCs/>
          <w:kern w:val="2"/>
          <w:sz w:val="32"/>
          <w:szCs w:val="32"/>
          <w:lang w:val="en-US" w:eastAsia="zh-CN" w:bidi="ar"/>
        </w:rPr>
        <w:t xml:space="preserve"> </w:t>
      </w:r>
      <w:r>
        <w:rPr>
          <w:rFonts w:hint="eastAsia" w:ascii="仿宋_GB2312" w:hAnsi="仿宋_GB2312" w:eastAsia="仿宋_GB2312" w:cs="仿宋_GB2312"/>
          <w:kern w:val="2"/>
          <w:sz w:val="32"/>
          <w:szCs w:val="32"/>
          <w:lang w:val="en-US" w:eastAsia="zh-CN" w:bidi="ar"/>
        </w:rPr>
        <w:t>本办法规定的项目科研诚信管理是指对参与</w:t>
      </w:r>
      <w:r>
        <w:rPr>
          <w:rFonts w:hint="eastAsia" w:ascii="仿宋_GB2312" w:hAnsi="仿宋_GB2312" w:cs="仿宋_GB2312"/>
          <w:kern w:val="2"/>
          <w:sz w:val="32"/>
          <w:szCs w:val="32"/>
          <w:lang w:val="en-US" w:eastAsia="zh-CN" w:bidi="ar"/>
        </w:rPr>
        <w:t>科技部门</w:t>
      </w:r>
      <w:r>
        <w:rPr>
          <w:rFonts w:hint="eastAsia" w:ascii="仿宋_GB2312" w:hAnsi="仿宋_GB2312" w:eastAsia="仿宋_GB2312" w:cs="仿宋_GB2312"/>
          <w:kern w:val="2"/>
          <w:sz w:val="32"/>
          <w:szCs w:val="32"/>
          <w:lang w:val="en-US" w:eastAsia="zh-CN" w:bidi="ar"/>
        </w:rPr>
        <w:t>设立的科技计划项目（以下简称项目）的项目单位、项目人员、咨询评审专家、第三方科学技术服务机构及其工作人员等责任主体，在项目指南编制、申报、评审、立项、实施、验收、监督检查和评估评价等全流程活动中，遵守科学研究行为准则与规范、财政科研项目资金管理要求，履行约定义务等诚信状况，进行认定和管理。项目单位是指申报或实施项目的企业、科研院所、高等学校、其他事业单位和行业组织等，包括项目承担（或申报）单位及项目参与单位。项目人员是指申报、承担或参与项目实施的人员，包括项目负责人及项目组成员。咨询评审专家是指为项目提供咨询评审、监督检查、评估评价等意见的专业人员。第三方科学技术服务机构及其工作人员是指为项目提供审计、咨询、绩效评估评价、检验检测等服务的第三方机构及其工作人员。</w:t>
      </w:r>
    </w:p>
    <w:p>
      <w:pPr>
        <w:keepNext w:val="0"/>
        <w:keepLines w:val="0"/>
        <w:widowControl w:val="0"/>
        <w:suppressLineNumbers w:val="0"/>
        <w:spacing w:before="0" w:beforeAutospacing="0" w:after="0" w:afterAutospacing="0" w:line="560" w:lineRule="exact"/>
        <w:ind w:left="0" w:right="0" w:firstLine="643" w:firstLineChars="200"/>
        <w:jc w:val="both"/>
        <w:rPr>
          <w:ins w:id="6" w:author="林杰永" w:date="2024-10-24T10:21:36Z"/>
          <w:rFonts w:hint="eastAsia" w:ascii="仿宋_GB2312" w:hAnsi="仿宋_GB2312" w:eastAsia="仿宋_GB2312" w:cs="仿宋_GB2312"/>
          <w:kern w:val="2"/>
          <w:sz w:val="32"/>
          <w:szCs w:val="32"/>
          <w:lang w:val="en-US" w:eastAsia="zh-CN" w:bidi="ar"/>
        </w:rPr>
      </w:pPr>
      <w:ins w:id="7" w:author="林杰永" w:date="2024-10-24T10:21:36Z">
        <w:r>
          <w:rPr>
            <w:rFonts w:hint="eastAsia" w:ascii="楷体" w:hAnsi="楷体" w:eastAsia="楷体" w:cs="楷体"/>
            <w:b/>
            <w:bCs/>
            <w:kern w:val="2"/>
            <w:sz w:val="32"/>
            <w:szCs w:val="32"/>
            <w:lang w:val="en-US" w:eastAsia="zh-CN" w:bidi="ar"/>
            <w:rPrChange w:id="8" w:author="林杰永" w:date="2024-10-24T10:23:33Z">
              <w:rPr>
                <w:rFonts w:hint="eastAsia" w:ascii="仿宋_GB2312" w:hAnsi="仿宋_GB2312" w:eastAsia="仿宋_GB2312" w:cs="仿宋_GB2312"/>
                <w:b/>
                <w:bCs/>
                <w:kern w:val="2"/>
                <w:sz w:val="32"/>
                <w:szCs w:val="32"/>
                <w:lang w:val="en-US" w:eastAsia="zh-CN" w:bidi="ar"/>
              </w:rPr>
            </w:rPrChange>
          </w:rPr>
          <w:t>第三条</w:t>
        </w:r>
      </w:ins>
      <w:ins w:id="9" w:author="林杰永" w:date="2024-10-24T10:21:36Z">
        <w:r>
          <w:rPr>
            <w:rFonts w:hint="default" w:ascii="仿宋_GB2312" w:hAnsi="仿宋_GB2312" w:cs="仿宋_GB2312"/>
            <w:b/>
            <w:bCs/>
            <w:kern w:val="2"/>
            <w:sz w:val="32"/>
            <w:szCs w:val="32"/>
            <w:lang w:val="en-US" w:eastAsia="zh-CN" w:bidi="ar"/>
          </w:rPr>
          <w:t xml:space="preserve">  </w:t>
        </w:r>
      </w:ins>
      <w:ins w:id="10" w:author="林杰永" w:date="2024-10-24T10:21:36Z">
        <w:r>
          <w:rPr>
            <w:rFonts w:hint="eastAsia" w:ascii="仿宋_GB2312" w:hAnsi="仿宋_GB2312" w:eastAsia="仿宋_GB2312" w:cs="仿宋_GB2312"/>
            <w:kern w:val="2"/>
            <w:sz w:val="32"/>
            <w:szCs w:val="32"/>
            <w:lang w:val="en-US" w:eastAsia="zh-CN" w:bidi="ar"/>
          </w:rPr>
          <w:t>项目科研诚信管理遵循科学规范、客观公正、激励创新、宽容失败、奖惩并举、协同共治的原则，落实分级负责、逐级压实，职责清晰、协调有序的管理要求。</w:t>
        </w:r>
      </w:ins>
    </w:p>
    <w:p>
      <w:pPr>
        <w:keepNext w:val="0"/>
        <w:keepLines w:val="0"/>
        <w:widowControl w:val="0"/>
        <w:suppressLineNumbers w:val="0"/>
        <w:spacing w:before="0" w:beforeAutospacing="0" w:after="0" w:afterAutospacing="0" w:line="560" w:lineRule="exact"/>
        <w:ind w:left="0" w:right="0" w:firstLine="640" w:firstLineChars="200"/>
        <w:jc w:val="both"/>
        <w:rPr>
          <w:ins w:id="11" w:author="林杰永" w:date="2024-10-24T10:21:36Z"/>
          <w:rFonts w:hint="eastAsia" w:ascii="仿宋_GB2312" w:hAnsi="仿宋_GB2312" w:eastAsia="仿宋_GB2312" w:cs="仿宋_GB2312"/>
          <w:kern w:val="2"/>
          <w:sz w:val="32"/>
          <w:szCs w:val="32"/>
          <w:lang w:val="en-US" w:eastAsia="zh-CN" w:bidi="ar"/>
        </w:rPr>
      </w:pPr>
      <w:ins w:id="12" w:author="林杰永" w:date="2024-10-24T10:21:36Z">
        <w:r>
          <w:rPr>
            <w:rFonts w:hint="eastAsia" w:ascii="仿宋_GB2312" w:hAnsi="仿宋_GB2312" w:cs="仿宋_GB2312"/>
            <w:kern w:val="2"/>
            <w:sz w:val="32"/>
            <w:szCs w:val="32"/>
            <w:lang w:val="en-US" w:eastAsia="zh-CN" w:bidi="ar"/>
          </w:rPr>
          <w:t>市级科技管理部门负责</w:t>
        </w:r>
      </w:ins>
      <w:ins w:id="13" w:author="林杰永" w:date="2024-10-24T10:21:36Z">
        <w:r>
          <w:rPr>
            <w:rFonts w:hint="eastAsia" w:ascii="仿宋_GB2312" w:hAnsi="仿宋_GB2312" w:eastAsia="仿宋_GB2312" w:cs="仿宋_GB2312"/>
            <w:kern w:val="2"/>
            <w:sz w:val="32"/>
            <w:szCs w:val="32"/>
            <w:lang w:val="en-US" w:eastAsia="zh-CN" w:bidi="ar"/>
          </w:rPr>
          <w:t>指导相关责任主体开展项目科研诚信管理工作；记录相关责任主体的科研诚信情况，开展诚信审核及结果应用；做好科研失信行为数据的信息汇集、汇交报送、信用修复、联合惩戒等工作。</w:t>
        </w:r>
      </w:ins>
    </w:p>
    <w:p>
      <w:pPr>
        <w:keepNext w:val="0"/>
        <w:keepLines w:val="0"/>
        <w:widowControl w:val="0"/>
        <w:suppressLineNumbers w:val="0"/>
        <w:spacing w:before="0" w:beforeAutospacing="0" w:after="0" w:afterAutospacing="0" w:line="560" w:lineRule="exact"/>
        <w:ind w:left="0" w:right="0" w:firstLine="640" w:firstLineChars="200"/>
        <w:jc w:val="both"/>
        <w:rPr>
          <w:ins w:id="14" w:author="林杰永" w:date="2024-10-24T10:21:36Z"/>
          <w:rFonts w:hint="eastAsia" w:ascii="仿宋_GB2312" w:hAnsi="仿宋_GB2312" w:eastAsia="仿宋_GB2312" w:cs="仿宋_GB2312"/>
          <w:kern w:val="2"/>
          <w:sz w:val="32"/>
          <w:szCs w:val="32"/>
          <w:lang w:val="en-US" w:eastAsia="zh-CN" w:bidi="ar"/>
        </w:rPr>
      </w:pPr>
      <w:ins w:id="15" w:author="林杰永" w:date="2024-10-24T10:21:36Z">
        <w:r>
          <w:rPr>
            <w:rFonts w:hint="eastAsia" w:ascii="仿宋_GB2312" w:hAnsi="仿宋_GB2312" w:cs="仿宋_GB2312"/>
            <w:kern w:val="2"/>
            <w:sz w:val="32"/>
            <w:szCs w:val="32"/>
            <w:lang w:val="en-US" w:eastAsia="zh-CN" w:bidi="ar"/>
          </w:rPr>
          <w:t>县级</w:t>
        </w:r>
      </w:ins>
      <w:ins w:id="16" w:author="林杰永" w:date="2024-10-24T10:21:36Z">
        <w:r>
          <w:rPr>
            <w:rFonts w:hint="eastAsia" w:ascii="仿宋_GB2312" w:hAnsi="仿宋_GB2312" w:eastAsia="仿宋_GB2312" w:cs="仿宋_GB2312"/>
            <w:kern w:val="2"/>
            <w:sz w:val="32"/>
            <w:szCs w:val="32"/>
            <w:lang w:val="en-US" w:eastAsia="zh-CN" w:bidi="ar"/>
          </w:rPr>
          <w:t>科技</w:t>
        </w:r>
      </w:ins>
      <w:ins w:id="17" w:author="林杰永" w:date="2024-10-24T10:21:36Z">
        <w:r>
          <w:rPr>
            <w:rFonts w:hint="eastAsia" w:ascii="仿宋_GB2312" w:hAnsi="仿宋_GB2312" w:cs="仿宋_GB2312"/>
            <w:kern w:val="2"/>
            <w:sz w:val="32"/>
            <w:szCs w:val="32"/>
            <w:lang w:val="en-US" w:eastAsia="zh-CN" w:bidi="ar"/>
          </w:rPr>
          <w:t>管理</w:t>
        </w:r>
      </w:ins>
      <w:ins w:id="18" w:author="林杰永" w:date="2024-10-24T10:21:36Z">
        <w:r>
          <w:rPr>
            <w:rFonts w:hint="eastAsia" w:ascii="仿宋_GB2312" w:hAnsi="仿宋_GB2312" w:eastAsia="仿宋_GB2312" w:cs="仿宋_GB2312"/>
            <w:kern w:val="2"/>
            <w:sz w:val="32"/>
            <w:szCs w:val="32"/>
            <w:lang w:val="en-US" w:eastAsia="zh-CN" w:bidi="ar"/>
          </w:rPr>
          <w:t>部门负责推进本行政区域科研诚信建设，履行科研诚信管理职责，加强科研诚信宣传教育，强化项目科研诚信审核机制，汇交科研失信行为信息，发挥承上启下作用，组织或配合上级部门开展科研失信行为查处和联合惩戒工作。项目单位是科研诚信建设、强化作风学风、科研失信行为调查处理的第一责任主体，应完善内部制度建设，将科研诚信和作风学风工作纳入日常管理，加强科研诚信教育，引导科研人员树立良好的作风学风。</w:t>
        </w:r>
      </w:ins>
    </w:p>
    <w:p>
      <w:pPr>
        <w:keepNext w:val="0"/>
        <w:keepLines w:val="0"/>
        <w:widowControl w:val="0"/>
        <w:suppressLineNumbers w:val="0"/>
        <w:spacing w:before="0" w:beforeAutospacing="0" w:after="0" w:afterAutospacing="0" w:line="560" w:lineRule="exact"/>
        <w:ind w:left="0" w:right="0"/>
        <w:jc w:val="center"/>
        <w:rPr>
          <w:ins w:id="19" w:author="林杰永" w:date="2024-10-24T10:22:31Z"/>
          <w:rFonts w:hint="eastAsia" w:ascii="楷体" w:hAnsi="楷体" w:eastAsia="楷体" w:cs="楷体"/>
          <w:b/>
          <w:bCs/>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center"/>
        <w:rPr>
          <w:ins w:id="20" w:author="林杰永" w:date="2024-10-24T10:21:36Z"/>
          <w:rFonts w:hint="eastAsia" w:ascii="黑体" w:hAnsi="黑体" w:eastAsia="黑体" w:cs="黑体"/>
          <w:b w:val="0"/>
          <w:bCs w:val="0"/>
          <w:kern w:val="2"/>
          <w:sz w:val="32"/>
          <w:szCs w:val="32"/>
          <w:lang w:val="en-US" w:eastAsia="zh-CN" w:bidi="ar"/>
          <w:rPrChange w:id="21" w:author="林杰永" w:date="2024-10-24T10:23:38Z">
            <w:rPr>
              <w:ins w:id="22" w:author="林杰永" w:date="2024-10-24T10:21:36Z"/>
              <w:rFonts w:hint="eastAsia" w:ascii="仿宋_GB2312" w:hAnsi="仿宋_GB2312" w:eastAsia="仿宋_GB2312" w:cs="仿宋_GB2312"/>
              <w:b/>
              <w:bCs/>
              <w:kern w:val="2"/>
              <w:sz w:val="32"/>
              <w:szCs w:val="32"/>
              <w:lang w:val="en-US" w:eastAsia="zh-CN" w:bidi="ar"/>
            </w:rPr>
          </w:rPrChange>
        </w:rPr>
      </w:pPr>
      <w:ins w:id="23" w:author="林杰永" w:date="2024-10-24T10:21:36Z">
        <w:r>
          <w:rPr>
            <w:rFonts w:hint="eastAsia" w:ascii="黑体" w:hAnsi="黑体" w:eastAsia="黑体" w:cs="黑体"/>
            <w:b w:val="0"/>
            <w:bCs w:val="0"/>
            <w:kern w:val="2"/>
            <w:sz w:val="32"/>
            <w:szCs w:val="32"/>
            <w:lang w:val="en-US" w:eastAsia="zh-CN" w:bidi="ar"/>
            <w:rPrChange w:id="24" w:author="林杰永" w:date="2024-10-24T10:23:38Z">
              <w:rPr>
                <w:rFonts w:hint="eastAsia" w:ascii="楷体" w:hAnsi="楷体" w:eastAsia="楷体" w:cs="楷体"/>
                <w:b/>
                <w:bCs/>
                <w:kern w:val="2"/>
                <w:sz w:val="32"/>
                <w:szCs w:val="32"/>
                <w:lang w:val="en-US" w:eastAsia="zh-CN" w:bidi="ar"/>
              </w:rPr>
            </w:rPrChange>
          </w:rPr>
          <w:t>第二章</w:t>
        </w:r>
      </w:ins>
      <w:ins w:id="25" w:author="林杰永" w:date="2024-10-24T10:51:38Z">
        <w:r>
          <w:rPr>
            <w:rFonts w:hint="eastAsia" w:ascii="黑体" w:hAnsi="黑体" w:eastAsia="黑体" w:cs="黑体"/>
            <w:b w:val="0"/>
            <w:bCs w:val="0"/>
            <w:kern w:val="2"/>
            <w:sz w:val="32"/>
            <w:szCs w:val="32"/>
            <w:lang w:val="en-US" w:eastAsia="zh-CN" w:bidi="ar"/>
          </w:rPr>
          <w:t xml:space="preserve">  </w:t>
        </w:r>
      </w:ins>
      <w:ins w:id="26" w:author="林杰永" w:date="2024-10-24T10:21:36Z">
        <w:r>
          <w:rPr>
            <w:rFonts w:hint="eastAsia" w:ascii="黑体" w:hAnsi="黑体" w:eastAsia="黑体" w:cs="黑体"/>
            <w:b w:val="0"/>
            <w:bCs w:val="0"/>
            <w:kern w:val="2"/>
            <w:sz w:val="32"/>
            <w:szCs w:val="32"/>
            <w:lang w:val="en-US" w:eastAsia="zh-CN" w:bidi="ar"/>
            <w:rPrChange w:id="27" w:author="林杰永" w:date="2024-10-24T10:23:38Z">
              <w:rPr>
                <w:rFonts w:hint="eastAsia" w:ascii="楷体" w:hAnsi="楷体" w:eastAsia="楷体" w:cs="楷体"/>
                <w:b/>
                <w:bCs/>
                <w:kern w:val="2"/>
                <w:sz w:val="32"/>
                <w:szCs w:val="32"/>
                <w:lang w:val="en-US" w:eastAsia="zh-CN" w:bidi="ar"/>
              </w:rPr>
            </w:rPrChange>
          </w:rPr>
          <w:t>失信界定</w:t>
        </w:r>
      </w:ins>
    </w:p>
    <w:p>
      <w:pPr>
        <w:keepNext w:val="0"/>
        <w:keepLines w:val="0"/>
        <w:widowControl w:val="0"/>
        <w:suppressLineNumbers w:val="0"/>
        <w:spacing w:before="0" w:beforeAutospacing="0" w:after="0" w:afterAutospacing="0" w:line="560" w:lineRule="exact"/>
        <w:ind w:left="0" w:right="0" w:firstLine="643" w:firstLineChars="200"/>
        <w:jc w:val="both"/>
        <w:rPr>
          <w:ins w:id="28" w:author="林杰永" w:date="2024-10-24T10:21:36Z"/>
          <w:rFonts w:hint="eastAsia" w:ascii="仿宋_GB2312" w:hAnsi="仿宋_GB2312" w:eastAsia="仿宋_GB2312" w:cs="仿宋_GB2312"/>
          <w:kern w:val="2"/>
          <w:sz w:val="32"/>
          <w:szCs w:val="32"/>
          <w:lang w:val="en-US" w:eastAsia="zh-CN" w:bidi="ar"/>
        </w:rPr>
      </w:pPr>
      <w:ins w:id="29" w:author="林杰永" w:date="2024-10-24T10:21:36Z">
        <w:r>
          <w:rPr>
            <w:rFonts w:hint="eastAsia" w:ascii="楷体" w:hAnsi="楷体" w:eastAsia="楷体" w:cs="楷体"/>
            <w:b/>
            <w:bCs/>
            <w:kern w:val="2"/>
            <w:sz w:val="32"/>
            <w:szCs w:val="32"/>
            <w:lang w:val="en-US" w:eastAsia="zh-CN" w:bidi="ar"/>
            <w:rPrChange w:id="30" w:author="林杰永" w:date="2024-10-24T10:23:43Z">
              <w:rPr>
                <w:rFonts w:hint="eastAsia" w:ascii="仿宋_GB2312" w:hAnsi="仿宋_GB2312" w:eastAsia="仿宋_GB2312" w:cs="仿宋_GB2312"/>
                <w:b/>
                <w:bCs/>
                <w:kern w:val="2"/>
                <w:sz w:val="32"/>
                <w:szCs w:val="32"/>
                <w:lang w:val="en-US" w:eastAsia="zh-CN" w:bidi="ar"/>
              </w:rPr>
            </w:rPrChange>
          </w:rPr>
          <w:t>第四条</w:t>
        </w:r>
      </w:ins>
      <w:ins w:id="31" w:author="林杰永" w:date="2024-10-24T10:21:36Z">
        <w:r>
          <w:rPr>
            <w:rFonts w:hint="default" w:ascii="仿宋_GB2312" w:hAnsi="仿宋_GB2312" w:cs="仿宋_GB2312"/>
            <w:b/>
            <w:bCs/>
            <w:kern w:val="2"/>
            <w:sz w:val="32"/>
            <w:szCs w:val="32"/>
            <w:lang w:val="en-US" w:eastAsia="zh-CN" w:bidi="ar"/>
          </w:rPr>
          <w:t xml:space="preserve">  </w:t>
        </w:r>
      </w:ins>
      <w:ins w:id="32" w:author="林杰永" w:date="2024-10-24T10:21:36Z">
        <w:r>
          <w:rPr>
            <w:rFonts w:hint="eastAsia" w:ascii="仿宋_GB2312" w:hAnsi="仿宋_GB2312" w:eastAsia="仿宋_GB2312" w:cs="仿宋_GB2312"/>
            <w:kern w:val="2"/>
            <w:sz w:val="32"/>
            <w:szCs w:val="32"/>
            <w:lang w:val="en-US" w:eastAsia="zh-CN" w:bidi="ar"/>
          </w:rPr>
          <w:t>项目单位、项目人员应当严格遵守法律、法规、规章以及项目管理和财政科研项目资金管理相关规定，恪守诚信承</w:t>
        </w:r>
      </w:ins>
    </w:p>
    <w:p>
      <w:pPr>
        <w:keepNext w:val="0"/>
        <w:keepLines w:val="0"/>
        <w:widowControl w:val="0"/>
        <w:suppressLineNumbers w:val="0"/>
        <w:spacing w:before="0" w:beforeAutospacing="0" w:after="0" w:afterAutospacing="0" w:line="560" w:lineRule="exact"/>
        <w:ind w:left="0" w:right="0"/>
        <w:jc w:val="both"/>
        <w:rPr>
          <w:ins w:id="33" w:author="林杰永" w:date="2024-10-24T10:21:36Z"/>
          <w:rFonts w:hint="eastAsia" w:ascii="仿宋_GB2312" w:hAnsi="仿宋_GB2312" w:eastAsia="仿宋_GB2312" w:cs="仿宋_GB2312"/>
          <w:kern w:val="2"/>
          <w:sz w:val="32"/>
          <w:szCs w:val="32"/>
          <w:lang w:val="en-US" w:eastAsia="zh-CN" w:bidi="ar"/>
        </w:rPr>
      </w:pPr>
      <w:ins w:id="34" w:author="林杰永" w:date="2024-10-24T10:21:36Z">
        <w:r>
          <w:rPr>
            <w:rFonts w:hint="eastAsia" w:ascii="仿宋_GB2312" w:hAnsi="仿宋_GB2312" w:eastAsia="仿宋_GB2312" w:cs="仿宋_GB2312"/>
            <w:kern w:val="2"/>
            <w:sz w:val="32"/>
            <w:szCs w:val="32"/>
            <w:lang w:val="en-US" w:eastAsia="zh-CN" w:bidi="ar"/>
          </w:rPr>
          <w:t>诺，履行项目任务书约定的内容，遵守科学研究行为准则与规范。</w:t>
        </w:r>
      </w:ins>
    </w:p>
    <w:p>
      <w:pPr>
        <w:keepNext w:val="0"/>
        <w:keepLines w:val="0"/>
        <w:widowControl w:val="0"/>
        <w:suppressLineNumbers w:val="0"/>
        <w:spacing w:before="0" w:beforeAutospacing="0" w:after="0" w:afterAutospacing="0" w:line="560" w:lineRule="exact"/>
        <w:ind w:left="0" w:right="0" w:firstLine="643" w:firstLineChars="200"/>
        <w:jc w:val="both"/>
        <w:rPr>
          <w:ins w:id="35" w:author="林杰永" w:date="2024-10-24T10:21:36Z"/>
          <w:rFonts w:hint="eastAsia" w:ascii="仿宋_GB2312" w:hAnsi="仿宋_GB2312" w:eastAsia="仿宋_GB2312" w:cs="仿宋_GB2312"/>
          <w:kern w:val="2"/>
          <w:sz w:val="32"/>
          <w:szCs w:val="32"/>
          <w:lang w:val="en-US" w:eastAsia="zh-CN" w:bidi="ar"/>
        </w:rPr>
      </w:pPr>
      <w:ins w:id="36" w:author="林杰永" w:date="2024-10-24T10:21:36Z">
        <w:r>
          <w:rPr>
            <w:rFonts w:hint="eastAsia" w:ascii="楷体" w:hAnsi="楷体" w:eastAsia="楷体" w:cs="楷体"/>
            <w:b/>
            <w:bCs/>
            <w:kern w:val="2"/>
            <w:sz w:val="32"/>
            <w:szCs w:val="32"/>
            <w:lang w:val="en-US" w:eastAsia="zh-CN" w:bidi="ar"/>
            <w:rPrChange w:id="37" w:author="林杰永" w:date="2024-10-24T10:23:48Z">
              <w:rPr>
                <w:rFonts w:hint="eastAsia" w:ascii="仿宋_GB2312" w:hAnsi="仿宋_GB2312" w:eastAsia="仿宋_GB2312" w:cs="仿宋_GB2312"/>
                <w:b/>
                <w:bCs/>
                <w:kern w:val="2"/>
                <w:sz w:val="32"/>
                <w:szCs w:val="32"/>
                <w:lang w:val="en-US" w:eastAsia="zh-CN" w:bidi="ar"/>
              </w:rPr>
            </w:rPrChange>
          </w:rPr>
          <w:t>第五条</w:t>
        </w:r>
      </w:ins>
      <w:ins w:id="38" w:author="林杰永" w:date="2024-10-24T10:21:36Z">
        <w:r>
          <w:rPr>
            <w:rFonts w:hint="default" w:ascii="仿宋_GB2312" w:hAnsi="仿宋_GB2312" w:cs="仿宋_GB2312"/>
            <w:b/>
            <w:bCs/>
            <w:kern w:val="2"/>
            <w:sz w:val="32"/>
            <w:szCs w:val="32"/>
            <w:lang w:val="en-US" w:eastAsia="zh-CN" w:bidi="ar"/>
          </w:rPr>
          <w:t xml:space="preserve">  </w:t>
        </w:r>
      </w:ins>
      <w:ins w:id="39" w:author="林杰永" w:date="2024-10-24T10:21:36Z">
        <w:r>
          <w:rPr>
            <w:rFonts w:hint="eastAsia" w:ascii="仿宋_GB2312" w:hAnsi="仿宋_GB2312" w:eastAsia="仿宋_GB2312" w:cs="仿宋_GB2312"/>
            <w:kern w:val="2"/>
            <w:sz w:val="32"/>
            <w:szCs w:val="32"/>
            <w:lang w:val="en-US" w:eastAsia="zh-CN" w:bidi="ar"/>
          </w:rPr>
          <w:t>咨询评审专家、第三方科学技术服务机构及其工作人员应当严格遵守法律、法规、规章规定以及行业规范和职业道德，恪守诚信承诺，自觉抵制请托行为，实事求是、客观公正履行相关约定。</w:t>
        </w:r>
      </w:ins>
    </w:p>
    <w:p>
      <w:pPr>
        <w:keepNext w:val="0"/>
        <w:keepLines w:val="0"/>
        <w:widowControl w:val="0"/>
        <w:suppressLineNumbers w:val="0"/>
        <w:spacing w:before="0" w:beforeAutospacing="0" w:after="0" w:afterAutospacing="0" w:line="560" w:lineRule="exact"/>
        <w:ind w:left="0" w:right="0" w:firstLine="643" w:firstLineChars="200"/>
        <w:jc w:val="both"/>
        <w:rPr>
          <w:ins w:id="40" w:author="林杰永" w:date="2024-10-24T10:21:36Z"/>
          <w:rFonts w:hint="eastAsia" w:ascii="仿宋_GB2312" w:hAnsi="仿宋_GB2312" w:eastAsia="仿宋_GB2312" w:cs="仿宋_GB2312"/>
          <w:kern w:val="2"/>
          <w:sz w:val="32"/>
          <w:szCs w:val="32"/>
          <w:lang w:val="en-US" w:eastAsia="zh-CN" w:bidi="ar"/>
        </w:rPr>
      </w:pPr>
      <w:ins w:id="41" w:author="林杰永" w:date="2024-10-24T10:21:36Z">
        <w:r>
          <w:rPr>
            <w:rFonts w:hint="eastAsia" w:ascii="楷体" w:hAnsi="楷体" w:eastAsia="楷体" w:cs="楷体"/>
            <w:b/>
            <w:bCs/>
            <w:kern w:val="2"/>
            <w:sz w:val="32"/>
            <w:szCs w:val="32"/>
            <w:lang w:val="en-US" w:eastAsia="zh-CN" w:bidi="ar"/>
            <w:rPrChange w:id="42" w:author="林杰永" w:date="2024-10-24T10:23:52Z">
              <w:rPr>
                <w:rFonts w:hint="eastAsia" w:ascii="仿宋_GB2312" w:hAnsi="仿宋_GB2312" w:eastAsia="仿宋_GB2312" w:cs="仿宋_GB2312"/>
                <w:b/>
                <w:bCs/>
                <w:kern w:val="2"/>
                <w:sz w:val="32"/>
                <w:szCs w:val="32"/>
                <w:lang w:val="en-US" w:eastAsia="zh-CN" w:bidi="ar"/>
              </w:rPr>
            </w:rPrChange>
          </w:rPr>
          <w:t>第六条</w:t>
        </w:r>
      </w:ins>
      <w:ins w:id="43" w:author="林杰永" w:date="2024-10-24T10:21:36Z">
        <w:r>
          <w:rPr>
            <w:rFonts w:hint="eastAsia" w:ascii="楷体" w:hAnsi="楷体" w:eastAsia="楷体" w:cs="楷体"/>
            <w:b/>
            <w:bCs/>
            <w:kern w:val="2"/>
            <w:sz w:val="32"/>
            <w:szCs w:val="32"/>
            <w:lang w:val="en-US" w:eastAsia="zh-CN" w:bidi="ar"/>
            <w:rPrChange w:id="44" w:author="林杰永" w:date="2024-10-24T10:23:52Z">
              <w:rPr>
                <w:rFonts w:hint="default" w:ascii="仿宋_GB2312" w:hAnsi="仿宋_GB2312" w:cs="仿宋_GB2312"/>
                <w:b/>
                <w:bCs/>
                <w:kern w:val="2"/>
                <w:sz w:val="32"/>
                <w:szCs w:val="32"/>
                <w:lang w:val="en-US" w:eastAsia="zh-CN" w:bidi="ar"/>
              </w:rPr>
            </w:rPrChange>
          </w:rPr>
          <w:t xml:space="preserve"> </w:t>
        </w:r>
      </w:ins>
      <w:ins w:id="45" w:author="林杰永" w:date="2024-10-24T10:21:36Z">
        <w:r>
          <w:rPr>
            <w:rFonts w:hint="default" w:ascii="仿宋_GB2312" w:hAnsi="仿宋_GB2312" w:cs="仿宋_GB2312"/>
            <w:b/>
            <w:bCs/>
            <w:kern w:val="2"/>
            <w:sz w:val="32"/>
            <w:szCs w:val="32"/>
            <w:lang w:val="en-US" w:eastAsia="zh-CN" w:bidi="ar"/>
          </w:rPr>
          <w:t xml:space="preserve"> </w:t>
        </w:r>
      </w:ins>
      <w:ins w:id="46" w:author="林杰永" w:date="2024-10-24T10:21:36Z">
        <w:r>
          <w:rPr>
            <w:rFonts w:hint="eastAsia" w:ascii="仿宋_GB2312" w:hAnsi="仿宋_GB2312" w:eastAsia="仿宋_GB2312" w:cs="仿宋_GB2312"/>
            <w:kern w:val="2"/>
            <w:sz w:val="32"/>
            <w:szCs w:val="32"/>
            <w:lang w:val="en-US" w:eastAsia="zh-CN" w:bidi="ar"/>
          </w:rPr>
          <w:t>项目单位科研失信行为包括以下情形：</w:t>
        </w:r>
      </w:ins>
    </w:p>
    <w:p>
      <w:pPr>
        <w:keepNext w:val="0"/>
        <w:keepLines w:val="0"/>
        <w:widowControl w:val="0"/>
        <w:suppressLineNumbers w:val="0"/>
        <w:spacing w:before="0" w:beforeAutospacing="0" w:after="0" w:afterAutospacing="0" w:line="560" w:lineRule="exact"/>
        <w:ind w:left="0" w:right="0" w:firstLine="640" w:firstLineChars="200"/>
        <w:jc w:val="both"/>
        <w:rPr>
          <w:ins w:id="47" w:author="林杰永" w:date="2024-10-24T10:21:36Z"/>
          <w:rFonts w:hint="eastAsia" w:ascii="仿宋_GB2312" w:hAnsi="仿宋_GB2312" w:eastAsia="仿宋_GB2312" w:cs="仿宋_GB2312"/>
          <w:kern w:val="2"/>
          <w:sz w:val="32"/>
          <w:szCs w:val="32"/>
          <w:lang w:val="en-US" w:eastAsia="zh-CN" w:bidi="ar"/>
        </w:rPr>
      </w:pPr>
      <w:ins w:id="48" w:author="林杰永" w:date="2024-10-24T10:21:36Z">
        <w:r>
          <w:rPr>
            <w:rFonts w:hint="eastAsia" w:ascii="仿宋_GB2312" w:hAnsi="仿宋_GB2312" w:eastAsia="仿宋_GB2312" w:cs="仿宋_GB2312"/>
            <w:kern w:val="2"/>
            <w:sz w:val="32"/>
            <w:szCs w:val="32"/>
            <w:lang w:val="en-US" w:eastAsia="zh-CN" w:bidi="ar"/>
          </w:rPr>
          <w:t>（一）在项目申报、评审、立项、实施、验收、监督检查和</w:t>
        </w:r>
      </w:ins>
    </w:p>
    <w:p>
      <w:pPr>
        <w:keepNext w:val="0"/>
        <w:keepLines w:val="0"/>
        <w:widowControl w:val="0"/>
        <w:suppressLineNumbers w:val="0"/>
        <w:spacing w:before="0" w:beforeAutospacing="0" w:after="0" w:afterAutospacing="0" w:line="560" w:lineRule="exact"/>
        <w:ind w:left="0" w:right="0"/>
        <w:jc w:val="both"/>
        <w:rPr>
          <w:ins w:id="49" w:author="林杰永" w:date="2024-10-24T10:21:36Z"/>
          <w:rFonts w:hint="eastAsia" w:ascii="仿宋_GB2312" w:hAnsi="仿宋_GB2312" w:eastAsia="仿宋_GB2312" w:cs="仿宋_GB2312"/>
          <w:kern w:val="2"/>
          <w:sz w:val="32"/>
          <w:szCs w:val="32"/>
          <w:lang w:val="en-US" w:eastAsia="zh-CN" w:bidi="ar"/>
        </w:rPr>
      </w:pPr>
      <w:ins w:id="50" w:author="林杰永" w:date="2024-10-24T10:21:36Z">
        <w:r>
          <w:rPr>
            <w:rFonts w:hint="eastAsia" w:ascii="仿宋_GB2312" w:hAnsi="仿宋_GB2312" w:eastAsia="仿宋_GB2312" w:cs="仿宋_GB2312"/>
            <w:kern w:val="2"/>
            <w:sz w:val="32"/>
            <w:szCs w:val="32"/>
            <w:lang w:val="en-US" w:eastAsia="zh-CN" w:bidi="ar"/>
          </w:rPr>
          <w:t>评估评价等活动中存在伪造、纂改、贿赂、利益交换等；</w:t>
        </w:r>
      </w:ins>
    </w:p>
    <w:p>
      <w:pPr>
        <w:keepNext w:val="0"/>
        <w:keepLines w:val="0"/>
        <w:widowControl w:val="0"/>
        <w:suppressLineNumbers w:val="0"/>
        <w:spacing w:before="0" w:beforeAutospacing="0" w:after="0" w:afterAutospacing="0" w:line="560" w:lineRule="exact"/>
        <w:ind w:left="0" w:right="0" w:firstLine="640" w:firstLineChars="200"/>
        <w:jc w:val="both"/>
        <w:rPr>
          <w:ins w:id="51" w:author="林杰永" w:date="2024-10-24T10:21:36Z"/>
          <w:rFonts w:hint="eastAsia" w:ascii="仿宋_GB2312" w:hAnsi="仿宋_GB2312" w:eastAsia="仿宋_GB2312" w:cs="仿宋_GB2312"/>
          <w:kern w:val="2"/>
          <w:sz w:val="32"/>
          <w:szCs w:val="32"/>
          <w:lang w:val="en-US" w:eastAsia="zh-CN" w:bidi="ar"/>
        </w:rPr>
      </w:pPr>
      <w:ins w:id="52" w:author="林杰永" w:date="2024-10-24T10:21:36Z">
        <w:r>
          <w:rPr>
            <w:rFonts w:hint="eastAsia" w:ascii="仿宋_GB2312" w:hAnsi="仿宋_GB2312" w:eastAsia="仿宋_GB2312" w:cs="仿宋_GB2312"/>
            <w:kern w:val="2"/>
            <w:sz w:val="32"/>
            <w:szCs w:val="32"/>
            <w:lang w:val="en-US" w:eastAsia="zh-CN" w:bidi="ar"/>
          </w:rPr>
          <w:t>（二）在项目申报、评审、立项、实施、验收、监督检查和评估评价等活动中，组织请托；</w:t>
        </w:r>
      </w:ins>
    </w:p>
    <w:p>
      <w:pPr>
        <w:keepNext w:val="0"/>
        <w:keepLines w:val="0"/>
        <w:widowControl w:val="0"/>
        <w:suppressLineNumbers w:val="0"/>
        <w:spacing w:before="0" w:beforeAutospacing="0" w:after="0" w:afterAutospacing="0" w:line="560" w:lineRule="exact"/>
        <w:ind w:left="0" w:right="0" w:firstLine="640" w:firstLineChars="200"/>
        <w:jc w:val="both"/>
        <w:rPr>
          <w:ins w:id="53" w:author="林杰永" w:date="2024-10-24T10:21:36Z"/>
          <w:rFonts w:hint="eastAsia" w:ascii="仿宋_GB2312" w:hAnsi="仿宋_GB2312" w:eastAsia="仿宋_GB2312" w:cs="仿宋_GB2312"/>
          <w:kern w:val="2"/>
          <w:sz w:val="32"/>
          <w:szCs w:val="32"/>
          <w:lang w:val="en-US" w:eastAsia="zh-CN" w:bidi="ar"/>
        </w:rPr>
      </w:pPr>
      <w:ins w:id="54" w:author="林杰永" w:date="2024-10-24T10:21:36Z">
        <w:r>
          <w:rPr>
            <w:rFonts w:hint="eastAsia" w:ascii="仿宋_GB2312" w:hAnsi="仿宋_GB2312" w:eastAsia="仿宋_GB2312" w:cs="仿宋_GB2312"/>
            <w:kern w:val="2"/>
            <w:sz w:val="32"/>
            <w:szCs w:val="32"/>
            <w:lang w:val="en-US" w:eastAsia="zh-CN" w:bidi="ar"/>
          </w:rPr>
          <w:t>（三）包庇、纵容本单位项目人员的科研失信行为，或骗取项目；</w:t>
        </w:r>
      </w:ins>
    </w:p>
    <w:p>
      <w:pPr>
        <w:keepNext w:val="0"/>
        <w:keepLines w:val="0"/>
        <w:widowControl w:val="0"/>
        <w:suppressLineNumbers w:val="0"/>
        <w:spacing w:before="0" w:beforeAutospacing="0" w:after="0" w:afterAutospacing="0" w:line="560" w:lineRule="exact"/>
        <w:ind w:left="0" w:right="0" w:firstLine="640" w:firstLineChars="200"/>
        <w:jc w:val="both"/>
        <w:rPr>
          <w:ins w:id="55" w:author="林杰永" w:date="2024-10-24T10:21:36Z"/>
          <w:rFonts w:hint="eastAsia" w:ascii="仿宋_GB2312" w:hAnsi="仿宋_GB2312" w:eastAsia="仿宋_GB2312" w:cs="仿宋_GB2312"/>
          <w:kern w:val="2"/>
          <w:sz w:val="32"/>
          <w:szCs w:val="32"/>
          <w:lang w:val="en-US" w:eastAsia="zh-CN" w:bidi="ar"/>
        </w:rPr>
      </w:pPr>
      <w:ins w:id="56" w:author="林杰永" w:date="2024-10-24T10:21:36Z">
        <w:r>
          <w:rPr>
            <w:rFonts w:hint="eastAsia" w:ascii="仿宋_GB2312" w:hAnsi="仿宋_GB2312" w:eastAsia="仿宋_GB2312" w:cs="仿宋_GB2312"/>
            <w:kern w:val="2"/>
            <w:sz w:val="32"/>
            <w:szCs w:val="32"/>
            <w:lang w:val="en-US" w:eastAsia="zh-CN" w:bidi="ar"/>
          </w:rPr>
          <w:t>（四）以弄虚作假方式获得项目科技伦理审查批准，或伪造、篡改项目科技伦理审查批准文件等；</w:t>
        </w:r>
      </w:ins>
    </w:p>
    <w:p>
      <w:pPr>
        <w:keepNext w:val="0"/>
        <w:keepLines w:val="0"/>
        <w:widowControl w:val="0"/>
        <w:suppressLineNumbers w:val="0"/>
        <w:spacing w:before="0" w:beforeAutospacing="0" w:after="0" w:afterAutospacing="0" w:line="560" w:lineRule="exact"/>
        <w:ind w:left="0" w:right="0" w:firstLine="640" w:firstLineChars="200"/>
        <w:jc w:val="both"/>
        <w:rPr>
          <w:ins w:id="57" w:author="林杰永" w:date="2024-10-24T10:21:36Z"/>
          <w:rFonts w:hint="eastAsia" w:ascii="仿宋_GB2312" w:hAnsi="仿宋_GB2312" w:eastAsia="仿宋_GB2312" w:cs="仿宋_GB2312"/>
          <w:kern w:val="2"/>
          <w:sz w:val="32"/>
          <w:szCs w:val="32"/>
          <w:lang w:val="en-US" w:eastAsia="zh-CN" w:bidi="ar"/>
        </w:rPr>
      </w:pPr>
      <w:ins w:id="58" w:author="林杰永" w:date="2024-10-24T10:21:36Z">
        <w:r>
          <w:rPr>
            <w:rFonts w:hint="eastAsia" w:ascii="仿宋_GB2312" w:hAnsi="仿宋_GB2312" w:eastAsia="仿宋_GB2312" w:cs="仿宋_GB2312"/>
            <w:kern w:val="2"/>
            <w:sz w:val="32"/>
            <w:szCs w:val="32"/>
            <w:lang w:val="en-US" w:eastAsia="zh-CN" w:bidi="ar"/>
          </w:rPr>
          <w:t>（五）开展危害国家安全、损害社会公共利益、危害人体健康的科技活动；</w:t>
        </w:r>
      </w:ins>
    </w:p>
    <w:p>
      <w:pPr>
        <w:keepNext w:val="0"/>
        <w:keepLines w:val="0"/>
        <w:widowControl w:val="0"/>
        <w:suppressLineNumbers w:val="0"/>
        <w:spacing w:before="0" w:beforeAutospacing="0" w:after="0" w:afterAutospacing="0" w:line="560" w:lineRule="exact"/>
        <w:ind w:left="0" w:right="0" w:firstLine="640" w:firstLineChars="200"/>
        <w:jc w:val="both"/>
        <w:rPr>
          <w:ins w:id="59" w:author="林杰永" w:date="2024-10-24T10:21:36Z"/>
          <w:rFonts w:hint="eastAsia" w:ascii="仿宋_GB2312" w:hAnsi="仿宋_GB2312" w:eastAsia="仿宋_GB2312" w:cs="仿宋_GB2312"/>
          <w:kern w:val="2"/>
          <w:sz w:val="32"/>
          <w:szCs w:val="32"/>
          <w:lang w:val="en-US" w:eastAsia="zh-CN" w:bidi="ar"/>
        </w:rPr>
      </w:pPr>
      <w:ins w:id="60" w:author="林杰永" w:date="2024-10-24T10:21:36Z">
        <w:r>
          <w:rPr>
            <w:rFonts w:hint="eastAsia" w:ascii="仿宋_GB2312" w:hAnsi="仿宋_GB2312" w:eastAsia="仿宋_GB2312" w:cs="仿宋_GB2312"/>
            <w:kern w:val="2"/>
            <w:sz w:val="32"/>
            <w:szCs w:val="32"/>
            <w:lang w:val="en-US" w:eastAsia="zh-CN" w:bidi="ar"/>
          </w:rPr>
          <w:t>（六）</w:t>
        </w:r>
      </w:ins>
      <w:ins w:id="61"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
          <w:t>项目承担单位没有按《项目合同书》或《任务书》约定时间申请验收；经催促，拒不配合在规定时间内申请验收</w:t>
        </w:r>
      </w:ins>
      <w:ins w:id="62" w:author="林杰永" w:date="2024-10-24T10:21:36Z">
        <w:r>
          <w:rPr>
            <w:rFonts w:hint="eastAsia" w:ascii="仿宋_GB2312" w:hAnsi="仿宋_GB2312" w:cs="仿宋_GB2312"/>
            <w:kern w:val="2"/>
            <w:sz w:val="32"/>
            <w:szCs w:val="32"/>
            <w:lang w:val="en-US" w:eastAsia="zh-CN" w:bidi="ar"/>
          </w:rPr>
          <w:t>；</w:t>
        </w:r>
      </w:ins>
    </w:p>
    <w:p>
      <w:pPr>
        <w:keepNext w:val="0"/>
        <w:keepLines w:val="0"/>
        <w:widowControl w:val="0"/>
        <w:suppressLineNumbers w:val="0"/>
        <w:spacing w:before="0" w:beforeAutospacing="0" w:after="0" w:afterAutospacing="0" w:line="560" w:lineRule="exact"/>
        <w:ind w:left="0" w:right="0" w:firstLine="640" w:firstLineChars="200"/>
        <w:jc w:val="both"/>
        <w:rPr>
          <w:ins w:id="63" w:author="林杰永" w:date="2024-10-24T10:21:36Z"/>
          <w:rFonts w:hint="eastAsia" w:ascii="仿宋_GB2312" w:hAnsi="仿宋_GB2312" w:eastAsia="仿宋_GB2312" w:cs="仿宋_GB2312"/>
          <w:kern w:val="2"/>
          <w:sz w:val="32"/>
          <w:szCs w:val="32"/>
          <w:lang w:val="en-US" w:eastAsia="zh-CN" w:bidi="ar"/>
        </w:rPr>
      </w:pPr>
      <w:ins w:id="64" w:author="林杰永" w:date="2024-10-24T10:21:36Z">
        <w:r>
          <w:rPr>
            <w:rFonts w:hint="eastAsia" w:ascii="仿宋_GB2312" w:hAnsi="仿宋_GB2312" w:eastAsia="仿宋_GB2312" w:cs="仿宋_GB2312"/>
            <w:kern w:val="2"/>
            <w:sz w:val="32"/>
            <w:szCs w:val="32"/>
            <w:lang w:val="en-US" w:eastAsia="zh-CN" w:bidi="ar"/>
          </w:rPr>
          <w:t>（</w:t>
        </w:r>
      </w:ins>
      <w:ins w:id="65" w:author="林杰永" w:date="2024-10-24T10:21:36Z">
        <w:r>
          <w:rPr>
            <w:rFonts w:hint="eastAsia" w:ascii="仿宋_GB2312" w:hAnsi="仿宋_GB2312" w:cs="仿宋_GB2312"/>
            <w:kern w:val="2"/>
            <w:sz w:val="32"/>
            <w:szCs w:val="32"/>
            <w:lang w:val="en-US" w:eastAsia="zh-CN" w:bidi="ar"/>
          </w:rPr>
          <w:t>七</w:t>
        </w:r>
      </w:ins>
      <w:ins w:id="66" w:author="林杰永" w:date="2024-10-24T10:21:36Z">
        <w:r>
          <w:rPr>
            <w:rFonts w:hint="eastAsia" w:ascii="仿宋_GB2312" w:hAnsi="仿宋_GB2312" w:eastAsia="仿宋_GB2312" w:cs="仿宋_GB2312"/>
            <w:kern w:val="2"/>
            <w:sz w:val="32"/>
            <w:szCs w:val="32"/>
            <w:lang w:val="en-US" w:eastAsia="zh-CN" w:bidi="ar"/>
          </w:rPr>
          <w:t>）</w:t>
        </w:r>
      </w:ins>
      <w:ins w:id="67"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
          <w:t>项目实施过程中出现严重违规违纪行为，不按规定进行整改或者拒绝整改的</w:t>
        </w:r>
      </w:ins>
      <w:ins w:id="68" w:author="林杰永" w:date="2024-10-24T10:21:36Z">
        <w:r>
          <w:rPr>
            <w:rFonts w:hint="eastAsia" w:ascii="仿宋_GB2312" w:hAnsi="仿宋_GB2312" w:eastAsia="仿宋_GB2312" w:cs="仿宋_GB2312"/>
            <w:i w:val="0"/>
            <w:iCs w:val="0"/>
            <w:caps w:val="0"/>
            <w:color w:val="auto"/>
            <w:spacing w:val="0"/>
            <w:sz w:val="32"/>
            <w:szCs w:val="32"/>
            <w:shd w:val="clear" w:fill="auto"/>
            <w:lang w:eastAsia="zh-CN" w:bidi="ar"/>
          </w:rPr>
          <w:t>；</w:t>
        </w:r>
      </w:ins>
    </w:p>
    <w:p>
      <w:pPr>
        <w:keepNext w:val="0"/>
        <w:keepLines w:val="0"/>
        <w:widowControl w:val="0"/>
        <w:suppressLineNumbers w:val="0"/>
        <w:spacing w:before="0" w:beforeAutospacing="0" w:after="0" w:afterAutospacing="0" w:line="560" w:lineRule="exact"/>
        <w:ind w:left="0" w:right="0" w:firstLine="640" w:firstLineChars="200"/>
        <w:jc w:val="both"/>
        <w:rPr>
          <w:ins w:id="69" w:author="林杰永" w:date="2024-10-24T10:21:36Z"/>
          <w:rFonts w:hint="eastAsia" w:ascii="仿宋_GB2312" w:hAnsi="仿宋_GB2312" w:eastAsia="仿宋_GB2312" w:cs="仿宋_GB2312"/>
          <w:kern w:val="2"/>
          <w:sz w:val="32"/>
          <w:szCs w:val="32"/>
          <w:lang w:val="en-US" w:eastAsia="zh-CN" w:bidi="ar"/>
        </w:rPr>
      </w:pPr>
      <w:ins w:id="70" w:author="林杰永" w:date="2024-10-24T10:21:36Z">
        <w:r>
          <w:rPr>
            <w:rFonts w:hint="eastAsia" w:ascii="仿宋_GB2312" w:hAnsi="仿宋_GB2312" w:eastAsia="仿宋_GB2312" w:cs="仿宋_GB2312"/>
            <w:kern w:val="2"/>
            <w:sz w:val="32"/>
            <w:szCs w:val="32"/>
            <w:lang w:val="en-US" w:eastAsia="zh-CN" w:bidi="ar"/>
          </w:rPr>
          <w:t>（</w:t>
        </w:r>
      </w:ins>
      <w:ins w:id="71" w:author="林杰永" w:date="2024-10-24T10:21:36Z">
        <w:r>
          <w:rPr>
            <w:rFonts w:hint="eastAsia" w:ascii="仿宋_GB2312" w:hAnsi="仿宋_GB2312" w:cs="仿宋_GB2312"/>
            <w:kern w:val="2"/>
            <w:sz w:val="32"/>
            <w:szCs w:val="32"/>
            <w:lang w:val="en-US" w:eastAsia="zh-CN" w:bidi="ar"/>
          </w:rPr>
          <w:t>八</w:t>
        </w:r>
      </w:ins>
      <w:ins w:id="72" w:author="林杰永" w:date="2024-10-24T10:21:36Z">
        <w:r>
          <w:rPr>
            <w:rFonts w:hint="eastAsia" w:ascii="仿宋_GB2312" w:hAnsi="仿宋_GB2312" w:eastAsia="仿宋_GB2312" w:cs="仿宋_GB2312"/>
            <w:kern w:val="2"/>
            <w:sz w:val="32"/>
            <w:szCs w:val="32"/>
            <w:lang w:val="en-US" w:eastAsia="zh-CN" w:bidi="ar"/>
          </w:rPr>
          <w:t>）</w:t>
        </w:r>
      </w:ins>
      <w:ins w:id="73"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
          <w:t>项目承担单位已被撤销、注销或无法取得联系的</w:t>
        </w:r>
      </w:ins>
      <w:ins w:id="74" w:author="林杰永" w:date="2024-10-24T10:21:36Z">
        <w:r>
          <w:rPr>
            <w:rFonts w:hint="eastAsia" w:ascii="仿宋_GB2312" w:hAnsi="仿宋_GB2312" w:cs="仿宋_GB2312"/>
            <w:i w:val="0"/>
            <w:iCs w:val="0"/>
            <w:caps w:val="0"/>
            <w:color w:val="auto"/>
            <w:spacing w:val="0"/>
            <w:sz w:val="32"/>
            <w:szCs w:val="32"/>
            <w:shd w:val="clear" w:fill="auto"/>
            <w:lang w:eastAsia="zh-CN" w:bidi="ar"/>
          </w:rPr>
          <w:t>；</w:t>
        </w:r>
      </w:ins>
    </w:p>
    <w:p>
      <w:pPr>
        <w:spacing w:line="560" w:lineRule="exact"/>
        <w:ind w:firstLine="640" w:firstLineChars="200"/>
        <w:rPr>
          <w:ins w:id="75" w:author="林杰永" w:date="2024-10-24T10:21:36Z"/>
          <w:rFonts w:hint="eastAsia"/>
          <w:lang w:val="en-US" w:eastAsia="zh-CN"/>
        </w:rPr>
      </w:pPr>
      <w:ins w:id="76" w:author="林杰永" w:date="2024-10-24T10:21:36Z">
        <w:r>
          <w:rPr>
            <w:rFonts w:hint="eastAsia" w:ascii="仿宋_GB2312" w:hAnsi="仿宋_GB2312" w:eastAsia="仿宋_GB2312" w:cs="仿宋_GB2312"/>
            <w:kern w:val="2"/>
            <w:sz w:val="32"/>
            <w:szCs w:val="32"/>
            <w:lang w:val="en-US" w:eastAsia="zh-CN" w:bidi="ar"/>
          </w:rPr>
          <w:t>（</w:t>
        </w:r>
      </w:ins>
      <w:ins w:id="77" w:author="林杰永" w:date="2024-10-24T10:21:36Z">
        <w:r>
          <w:rPr>
            <w:rFonts w:hint="eastAsia" w:ascii="仿宋_GB2312" w:hAnsi="仿宋_GB2312" w:cs="仿宋_GB2312"/>
            <w:kern w:val="2"/>
            <w:sz w:val="32"/>
            <w:szCs w:val="32"/>
            <w:lang w:val="en-US" w:eastAsia="zh-CN" w:bidi="ar"/>
          </w:rPr>
          <w:t>九</w:t>
        </w:r>
      </w:ins>
      <w:ins w:id="78" w:author="林杰永" w:date="2024-10-24T10:21:36Z">
        <w:r>
          <w:rPr>
            <w:rFonts w:hint="eastAsia" w:ascii="仿宋_GB2312" w:hAnsi="仿宋_GB2312" w:eastAsia="仿宋_GB2312" w:cs="仿宋_GB2312"/>
            <w:kern w:val="2"/>
            <w:sz w:val="32"/>
            <w:szCs w:val="32"/>
            <w:lang w:val="en-US" w:eastAsia="zh-CN" w:bidi="ar"/>
          </w:rPr>
          <w:t>）其他科研失信行为。</w:t>
        </w:r>
      </w:ins>
    </w:p>
    <w:p>
      <w:pPr>
        <w:keepNext w:val="0"/>
        <w:keepLines w:val="0"/>
        <w:widowControl w:val="0"/>
        <w:suppressLineNumbers w:val="0"/>
        <w:spacing w:before="0" w:beforeAutospacing="0" w:after="0" w:afterAutospacing="0" w:line="560" w:lineRule="exact"/>
        <w:ind w:left="0" w:right="0" w:firstLine="643" w:firstLineChars="200"/>
        <w:jc w:val="both"/>
        <w:rPr>
          <w:ins w:id="79" w:author="林杰永" w:date="2024-10-24T10:21:36Z"/>
          <w:rFonts w:hint="eastAsia" w:ascii="仿宋_GB2312" w:hAnsi="仿宋_GB2312" w:eastAsia="仿宋_GB2312" w:cs="仿宋_GB2312"/>
          <w:kern w:val="2"/>
          <w:sz w:val="32"/>
          <w:szCs w:val="32"/>
          <w:lang w:val="en-US" w:eastAsia="zh-CN" w:bidi="ar"/>
        </w:rPr>
      </w:pPr>
      <w:ins w:id="80" w:author="林杰永" w:date="2024-10-24T10:21:36Z">
        <w:r>
          <w:rPr>
            <w:rFonts w:hint="eastAsia" w:ascii="楷体" w:hAnsi="楷体" w:eastAsia="楷体" w:cs="楷体"/>
            <w:b/>
            <w:bCs/>
            <w:kern w:val="2"/>
            <w:sz w:val="32"/>
            <w:szCs w:val="32"/>
            <w:lang w:val="en-US" w:eastAsia="zh-CN" w:bidi="ar"/>
            <w:rPrChange w:id="81" w:author="林杰永" w:date="2024-10-24T10:23:56Z">
              <w:rPr>
                <w:rFonts w:hint="eastAsia" w:ascii="仿宋_GB2312" w:hAnsi="仿宋_GB2312" w:eastAsia="仿宋_GB2312" w:cs="仿宋_GB2312"/>
                <w:b/>
                <w:bCs/>
                <w:kern w:val="2"/>
                <w:sz w:val="32"/>
                <w:szCs w:val="32"/>
                <w:lang w:val="en-US" w:eastAsia="zh-CN" w:bidi="ar"/>
              </w:rPr>
            </w:rPrChange>
          </w:rPr>
          <w:t>第七条</w:t>
        </w:r>
      </w:ins>
      <w:ins w:id="82" w:author="林杰永" w:date="2024-10-24T10:21:36Z">
        <w:r>
          <w:rPr>
            <w:rFonts w:hint="default" w:ascii="仿宋_GB2312" w:hAnsi="仿宋_GB2312" w:cs="仿宋_GB2312"/>
            <w:b/>
            <w:bCs/>
            <w:kern w:val="2"/>
            <w:sz w:val="32"/>
            <w:szCs w:val="32"/>
            <w:lang w:val="en-US" w:eastAsia="zh-CN" w:bidi="ar"/>
          </w:rPr>
          <w:t xml:space="preserve">  </w:t>
        </w:r>
      </w:ins>
      <w:ins w:id="83" w:author="林杰永" w:date="2024-10-24T10:21:36Z">
        <w:r>
          <w:rPr>
            <w:rFonts w:hint="eastAsia" w:ascii="仿宋_GB2312" w:hAnsi="仿宋_GB2312" w:eastAsia="仿宋_GB2312" w:cs="仿宋_GB2312"/>
            <w:kern w:val="2"/>
            <w:sz w:val="32"/>
            <w:szCs w:val="32"/>
            <w:lang w:val="en-US" w:eastAsia="zh-CN" w:bidi="ar"/>
          </w:rPr>
          <w:t>项目人员科研失信行为包括以下情形：</w:t>
        </w:r>
      </w:ins>
    </w:p>
    <w:p>
      <w:pPr>
        <w:keepNext w:val="0"/>
        <w:keepLines w:val="0"/>
        <w:widowControl w:val="0"/>
        <w:suppressLineNumbers w:val="0"/>
        <w:spacing w:before="0" w:beforeAutospacing="0" w:after="0" w:afterAutospacing="0" w:line="560" w:lineRule="exact"/>
        <w:ind w:left="0" w:right="0" w:firstLine="640" w:firstLineChars="200"/>
        <w:jc w:val="both"/>
        <w:rPr>
          <w:ins w:id="84" w:author="林杰永" w:date="2024-10-24T10:21:36Z"/>
          <w:rFonts w:hint="eastAsia" w:ascii="仿宋_GB2312" w:hAnsi="仿宋_GB2312" w:eastAsia="仿宋_GB2312" w:cs="仿宋_GB2312"/>
          <w:kern w:val="2"/>
          <w:sz w:val="32"/>
          <w:szCs w:val="32"/>
          <w:lang w:val="en-US" w:eastAsia="zh-CN" w:bidi="ar"/>
        </w:rPr>
      </w:pPr>
      <w:ins w:id="85" w:author="林杰永" w:date="2024-10-24T10:21:36Z">
        <w:r>
          <w:rPr>
            <w:rFonts w:hint="eastAsia" w:ascii="仿宋_GB2312" w:hAnsi="仿宋_GB2312" w:eastAsia="仿宋_GB2312" w:cs="仿宋_GB2312"/>
            <w:kern w:val="2"/>
            <w:sz w:val="32"/>
            <w:szCs w:val="32"/>
            <w:lang w:val="en-US" w:eastAsia="zh-CN" w:bidi="ar"/>
          </w:rPr>
          <w:t>（一）在项目申报、评审、立项、实施、验收、监督检查和评估评价等活动中存在伪造、纂改、贿赂、利益交换等；</w:t>
        </w:r>
      </w:ins>
    </w:p>
    <w:p>
      <w:pPr>
        <w:keepNext w:val="0"/>
        <w:keepLines w:val="0"/>
        <w:widowControl w:val="0"/>
        <w:suppressLineNumbers w:val="0"/>
        <w:spacing w:before="0" w:beforeAutospacing="0" w:after="0" w:afterAutospacing="0" w:line="560" w:lineRule="exact"/>
        <w:ind w:left="0" w:right="0" w:firstLine="640" w:firstLineChars="200"/>
        <w:jc w:val="both"/>
        <w:rPr>
          <w:ins w:id="86" w:author="林杰永" w:date="2024-10-24T10:21:36Z"/>
          <w:rFonts w:hint="eastAsia" w:ascii="仿宋_GB2312" w:hAnsi="仿宋_GB2312" w:eastAsia="仿宋_GB2312" w:cs="仿宋_GB2312"/>
          <w:kern w:val="2"/>
          <w:sz w:val="32"/>
          <w:szCs w:val="32"/>
          <w:lang w:val="en-US" w:eastAsia="zh-CN" w:bidi="ar"/>
        </w:rPr>
      </w:pPr>
      <w:ins w:id="87" w:author="林杰永" w:date="2024-10-24T10:21:36Z">
        <w:r>
          <w:rPr>
            <w:rFonts w:hint="eastAsia" w:ascii="仿宋_GB2312" w:hAnsi="仿宋_GB2312" w:eastAsia="仿宋_GB2312" w:cs="仿宋_GB2312"/>
            <w:kern w:val="2"/>
            <w:sz w:val="32"/>
            <w:szCs w:val="32"/>
            <w:lang w:val="en-US" w:eastAsia="zh-CN" w:bidi="ar"/>
          </w:rPr>
          <w:t>（二）在项目申报、评审、立项、实施、验收、监督检查和评估评价等活动中，实施请托；</w:t>
        </w:r>
      </w:ins>
    </w:p>
    <w:p>
      <w:pPr>
        <w:keepNext w:val="0"/>
        <w:keepLines w:val="0"/>
        <w:widowControl w:val="0"/>
        <w:suppressLineNumbers w:val="0"/>
        <w:spacing w:before="0" w:beforeAutospacing="0" w:after="0" w:afterAutospacing="0" w:line="560" w:lineRule="exact"/>
        <w:ind w:left="0" w:right="0" w:firstLine="640" w:firstLineChars="200"/>
        <w:jc w:val="both"/>
        <w:rPr>
          <w:ins w:id="88" w:author="林杰永" w:date="2024-10-24T10:21:36Z"/>
          <w:rFonts w:hint="eastAsia" w:ascii="仿宋_GB2312" w:hAnsi="仿宋_GB2312" w:eastAsia="仿宋_GB2312" w:cs="仿宋_GB2312"/>
          <w:kern w:val="2"/>
          <w:sz w:val="32"/>
          <w:szCs w:val="32"/>
          <w:lang w:val="en-US" w:eastAsia="zh-CN" w:bidi="ar"/>
        </w:rPr>
      </w:pPr>
      <w:ins w:id="89" w:author="林杰永" w:date="2024-10-24T10:21:36Z">
        <w:r>
          <w:rPr>
            <w:rFonts w:hint="eastAsia" w:ascii="仿宋_GB2312" w:hAnsi="仿宋_GB2312" w:eastAsia="仿宋_GB2312" w:cs="仿宋_GB2312"/>
            <w:kern w:val="2"/>
            <w:sz w:val="32"/>
            <w:szCs w:val="32"/>
            <w:lang w:val="en-US" w:eastAsia="zh-CN" w:bidi="ar"/>
          </w:rPr>
          <w:t>（三）抄袭、剽窃、侵占他人研究成果或项目申请书；</w:t>
        </w:r>
      </w:ins>
    </w:p>
    <w:p>
      <w:pPr>
        <w:keepNext w:val="0"/>
        <w:keepLines w:val="0"/>
        <w:widowControl w:val="0"/>
        <w:suppressLineNumbers w:val="0"/>
        <w:spacing w:before="0" w:beforeAutospacing="0" w:after="0" w:afterAutospacing="0" w:line="560" w:lineRule="exact"/>
        <w:ind w:left="0" w:right="0" w:firstLine="640" w:firstLineChars="200"/>
        <w:jc w:val="both"/>
        <w:rPr>
          <w:ins w:id="90" w:author="林杰永" w:date="2024-10-24T10:21:36Z"/>
          <w:rFonts w:hint="eastAsia" w:ascii="仿宋_GB2312" w:hAnsi="仿宋_GB2312" w:eastAsia="仿宋_GB2312" w:cs="仿宋_GB2312"/>
          <w:kern w:val="2"/>
          <w:sz w:val="32"/>
          <w:szCs w:val="32"/>
          <w:lang w:val="en-US" w:eastAsia="zh-CN" w:bidi="ar"/>
        </w:rPr>
      </w:pPr>
      <w:ins w:id="91" w:author="林杰永" w:date="2024-10-24T10:21:36Z">
        <w:r>
          <w:rPr>
            <w:rFonts w:hint="eastAsia" w:ascii="仿宋_GB2312" w:hAnsi="仿宋_GB2312" w:eastAsia="仿宋_GB2312" w:cs="仿宋_GB2312"/>
            <w:kern w:val="2"/>
            <w:sz w:val="32"/>
            <w:szCs w:val="32"/>
            <w:lang w:val="en-US" w:eastAsia="zh-CN" w:bidi="ar"/>
          </w:rPr>
          <w:t>（四）编造研究过程、伪造研究成果，买卖实验研究数据，伪造、篡改实验研究数据、图表、结论、检测报告或用户使用报告等；</w:t>
        </w:r>
      </w:ins>
    </w:p>
    <w:p>
      <w:pPr>
        <w:keepNext w:val="0"/>
        <w:keepLines w:val="0"/>
        <w:widowControl w:val="0"/>
        <w:suppressLineNumbers w:val="0"/>
        <w:spacing w:before="0" w:beforeAutospacing="0" w:after="0" w:afterAutospacing="0" w:line="560" w:lineRule="exact"/>
        <w:ind w:left="0" w:right="0" w:firstLine="640" w:firstLineChars="200"/>
        <w:jc w:val="both"/>
        <w:rPr>
          <w:ins w:id="92" w:author="林杰永" w:date="2024-10-24T10:21:36Z"/>
          <w:rFonts w:hint="eastAsia" w:ascii="仿宋_GB2312" w:hAnsi="仿宋_GB2312" w:eastAsia="仿宋_GB2312" w:cs="仿宋_GB2312"/>
          <w:kern w:val="2"/>
          <w:sz w:val="32"/>
          <w:szCs w:val="32"/>
          <w:lang w:val="en-US" w:eastAsia="zh-CN" w:bidi="ar"/>
        </w:rPr>
      </w:pPr>
      <w:ins w:id="93" w:author="林杰永" w:date="2024-10-24T10:21:36Z">
        <w:r>
          <w:rPr>
            <w:rFonts w:hint="eastAsia" w:ascii="仿宋_GB2312" w:hAnsi="仿宋_GB2312" w:eastAsia="仿宋_GB2312" w:cs="仿宋_GB2312"/>
            <w:kern w:val="2"/>
            <w:sz w:val="32"/>
            <w:szCs w:val="32"/>
            <w:lang w:val="en-US" w:eastAsia="zh-CN" w:bidi="ar"/>
          </w:rPr>
          <w:t>（五）买卖、代写、代投论文或项目申报验收材料等，虚构同行评议专家及评议意见；</w:t>
        </w:r>
      </w:ins>
    </w:p>
    <w:p>
      <w:pPr>
        <w:keepNext w:val="0"/>
        <w:keepLines w:val="0"/>
        <w:widowControl w:val="0"/>
        <w:suppressLineNumbers w:val="0"/>
        <w:spacing w:before="0" w:beforeAutospacing="0" w:after="0" w:afterAutospacing="0" w:line="560" w:lineRule="exact"/>
        <w:ind w:left="0" w:right="0" w:firstLine="640" w:firstLineChars="200"/>
        <w:jc w:val="both"/>
        <w:rPr>
          <w:ins w:id="94" w:author="林杰永" w:date="2024-10-24T10:21:36Z"/>
          <w:rFonts w:hint="eastAsia" w:ascii="仿宋_GB2312" w:hAnsi="仿宋_GB2312" w:eastAsia="仿宋_GB2312" w:cs="仿宋_GB2312"/>
          <w:kern w:val="2"/>
          <w:sz w:val="32"/>
          <w:szCs w:val="32"/>
          <w:lang w:val="en-US" w:eastAsia="zh-CN" w:bidi="ar"/>
        </w:rPr>
      </w:pPr>
      <w:ins w:id="95" w:author="林杰永" w:date="2024-10-24T10:21:36Z">
        <w:r>
          <w:rPr>
            <w:rFonts w:hint="eastAsia" w:ascii="仿宋_GB2312" w:hAnsi="仿宋_GB2312" w:eastAsia="仿宋_GB2312" w:cs="仿宋_GB2312"/>
            <w:kern w:val="2"/>
            <w:sz w:val="32"/>
            <w:szCs w:val="32"/>
            <w:lang w:val="en-US" w:eastAsia="zh-CN" w:bidi="ar"/>
          </w:rPr>
          <w:t>（六）以弄虚作假方式获得项目科技伦理审查批准，或伪造、篡改科技伦理审查批准文件等；</w:t>
        </w:r>
      </w:ins>
    </w:p>
    <w:p>
      <w:pPr>
        <w:keepNext w:val="0"/>
        <w:keepLines w:val="0"/>
        <w:widowControl w:val="0"/>
        <w:suppressLineNumbers w:val="0"/>
        <w:spacing w:before="0" w:beforeAutospacing="0" w:after="0" w:afterAutospacing="0" w:line="560" w:lineRule="exact"/>
        <w:ind w:left="0" w:right="0" w:firstLine="640" w:firstLineChars="200"/>
        <w:jc w:val="both"/>
        <w:rPr>
          <w:ins w:id="96" w:author="林杰永" w:date="2024-10-24T10:21:36Z"/>
          <w:rFonts w:hint="eastAsia" w:ascii="仿宋_GB2312" w:hAnsi="仿宋_GB2312" w:eastAsia="仿宋_GB2312" w:cs="仿宋_GB2312"/>
          <w:kern w:val="2"/>
          <w:sz w:val="32"/>
          <w:szCs w:val="32"/>
          <w:lang w:val="en-US" w:eastAsia="zh-CN" w:bidi="ar"/>
        </w:rPr>
      </w:pPr>
      <w:ins w:id="97" w:author="林杰永" w:date="2024-10-24T10:21:36Z">
        <w:r>
          <w:rPr>
            <w:rFonts w:hint="eastAsia" w:ascii="仿宋_GB2312" w:hAnsi="仿宋_GB2312" w:eastAsia="仿宋_GB2312" w:cs="仿宋_GB2312"/>
            <w:kern w:val="2"/>
            <w:sz w:val="32"/>
            <w:szCs w:val="32"/>
            <w:lang w:val="en-US" w:eastAsia="zh-CN" w:bidi="ar"/>
          </w:rPr>
          <w:t>（七）无实质学术贡献署名等违反论文、奖励、专利等署名规范；</w:t>
        </w:r>
      </w:ins>
    </w:p>
    <w:p>
      <w:pPr>
        <w:keepNext w:val="0"/>
        <w:keepLines w:val="0"/>
        <w:widowControl w:val="0"/>
        <w:suppressLineNumbers w:val="0"/>
        <w:spacing w:before="0" w:beforeAutospacing="0" w:after="0" w:afterAutospacing="0" w:line="560" w:lineRule="exact"/>
        <w:ind w:left="0" w:right="0" w:firstLine="640" w:firstLineChars="200"/>
        <w:jc w:val="both"/>
        <w:rPr>
          <w:ins w:id="98" w:author="林杰永" w:date="2024-10-24T10:21:36Z"/>
          <w:rFonts w:hint="eastAsia" w:ascii="仿宋_GB2312" w:hAnsi="仿宋_GB2312" w:eastAsia="仿宋_GB2312" w:cs="仿宋_GB2312"/>
          <w:kern w:val="2"/>
          <w:sz w:val="32"/>
          <w:szCs w:val="32"/>
          <w:lang w:val="en-US" w:eastAsia="zh-CN" w:bidi="ar"/>
        </w:rPr>
      </w:pPr>
      <w:ins w:id="99" w:author="林杰永" w:date="2024-10-24T10:21:36Z">
        <w:r>
          <w:rPr>
            <w:rFonts w:hint="eastAsia" w:ascii="仿宋_GB2312" w:hAnsi="仿宋_GB2312" w:eastAsia="仿宋_GB2312" w:cs="仿宋_GB2312"/>
            <w:kern w:val="2"/>
            <w:sz w:val="32"/>
            <w:szCs w:val="32"/>
            <w:lang w:val="en-US" w:eastAsia="zh-CN" w:bidi="ar"/>
          </w:rPr>
          <w:t>（八）擅自标注或虚假标注获得项目资助；</w:t>
        </w:r>
      </w:ins>
    </w:p>
    <w:p>
      <w:pPr>
        <w:keepNext w:val="0"/>
        <w:keepLines w:val="0"/>
        <w:widowControl w:val="0"/>
        <w:suppressLineNumbers w:val="0"/>
        <w:spacing w:before="0" w:beforeAutospacing="0" w:after="0" w:afterAutospacing="0" w:line="560" w:lineRule="exact"/>
        <w:ind w:left="0" w:right="0" w:firstLine="640" w:firstLineChars="200"/>
        <w:jc w:val="both"/>
        <w:rPr>
          <w:ins w:id="100" w:author="林杰永" w:date="2024-10-24T10:21:36Z"/>
          <w:rFonts w:hint="eastAsia" w:ascii="仿宋_GB2312" w:hAnsi="仿宋_GB2312" w:eastAsia="仿宋_GB2312" w:cs="仿宋_GB2312"/>
          <w:kern w:val="2"/>
          <w:sz w:val="32"/>
          <w:szCs w:val="32"/>
          <w:lang w:val="en-US" w:eastAsia="zh-CN" w:bidi="ar"/>
        </w:rPr>
      </w:pPr>
      <w:ins w:id="101" w:author="林杰永" w:date="2024-10-24T10:21:36Z">
        <w:r>
          <w:rPr>
            <w:rFonts w:hint="eastAsia" w:ascii="仿宋_GB2312" w:hAnsi="仿宋_GB2312" w:eastAsia="仿宋_GB2312" w:cs="仿宋_GB2312"/>
            <w:kern w:val="2"/>
            <w:sz w:val="32"/>
            <w:szCs w:val="32"/>
            <w:lang w:val="en-US" w:eastAsia="zh-CN" w:bidi="ar"/>
          </w:rPr>
          <w:t>（九）骗取项目、项目财政资金以及奖励、荣誉等；</w:t>
        </w:r>
      </w:ins>
    </w:p>
    <w:p>
      <w:pPr>
        <w:keepNext w:val="0"/>
        <w:keepLines w:val="0"/>
        <w:widowControl w:val="0"/>
        <w:suppressLineNumbers w:val="0"/>
        <w:spacing w:before="0" w:beforeAutospacing="0" w:after="0" w:afterAutospacing="0" w:line="560" w:lineRule="exact"/>
        <w:ind w:left="0" w:right="0" w:firstLine="640" w:firstLineChars="200"/>
        <w:jc w:val="both"/>
        <w:rPr>
          <w:ins w:id="102" w:author="林杰永" w:date="2024-10-24T10:21:36Z"/>
          <w:rFonts w:hint="eastAsia" w:ascii="仿宋_GB2312" w:hAnsi="仿宋_GB2312" w:eastAsia="仿宋_GB2312" w:cs="仿宋_GB2312"/>
          <w:kern w:val="2"/>
          <w:sz w:val="32"/>
          <w:szCs w:val="32"/>
          <w:lang w:val="en-US" w:eastAsia="zh-CN" w:bidi="ar"/>
        </w:rPr>
      </w:pPr>
      <w:ins w:id="103" w:author="林杰永" w:date="2024-10-24T10:21:36Z">
        <w:r>
          <w:rPr>
            <w:rFonts w:hint="eastAsia" w:ascii="仿宋_GB2312" w:hAnsi="仿宋_GB2312" w:eastAsia="仿宋_GB2312" w:cs="仿宋_GB2312"/>
            <w:kern w:val="2"/>
            <w:sz w:val="32"/>
            <w:szCs w:val="32"/>
            <w:lang w:val="en-US" w:eastAsia="zh-CN" w:bidi="ar"/>
          </w:rPr>
          <w:t>（十）开展危害国家安全、损害社会公共利益、危害人体健康的科技活动；</w:t>
        </w:r>
      </w:ins>
    </w:p>
    <w:p>
      <w:pPr>
        <w:keepNext w:val="0"/>
        <w:keepLines w:val="0"/>
        <w:widowControl w:val="0"/>
        <w:suppressLineNumbers w:val="0"/>
        <w:spacing w:before="0" w:beforeAutospacing="0" w:after="0" w:afterAutospacing="0" w:line="560" w:lineRule="exact"/>
        <w:ind w:left="0" w:right="0" w:firstLine="640" w:firstLineChars="200"/>
        <w:jc w:val="both"/>
        <w:rPr>
          <w:ins w:id="104" w:author="林杰永" w:date="2024-10-24T10:21:36Z"/>
          <w:rFonts w:hint="eastAsia" w:ascii="仿宋_GB2312" w:hAnsi="仿宋_GB2312" w:eastAsia="仿宋_GB2312" w:cs="仿宋_GB2312"/>
          <w:kern w:val="2"/>
          <w:sz w:val="32"/>
          <w:szCs w:val="32"/>
          <w:lang w:val="en-US" w:eastAsia="zh-CN" w:bidi="ar"/>
        </w:rPr>
      </w:pPr>
      <w:ins w:id="105" w:author="林杰永" w:date="2024-10-24T10:21:36Z">
        <w:r>
          <w:rPr>
            <w:rFonts w:hint="eastAsia" w:ascii="仿宋_GB2312" w:hAnsi="仿宋_GB2312" w:eastAsia="仿宋_GB2312" w:cs="仿宋_GB2312"/>
            <w:kern w:val="2"/>
            <w:sz w:val="32"/>
            <w:szCs w:val="32"/>
            <w:lang w:val="en-US" w:eastAsia="zh-CN" w:bidi="ar"/>
          </w:rPr>
          <w:t>（十一）</w:t>
        </w:r>
      </w:ins>
      <w:ins w:id="106"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
          <w:t>项目承担单位没有按《项目合同书》或《任务书》约定时间申请验收；经催促，拒不配合在规定时间内申请验收</w:t>
        </w:r>
      </w:ins>
      <w:ins w:id="107" w:author="林杰永" w:date="2024-10-24T10:21:36Z">
        <w:r>
          <w:rPr>
            <w:rFonts w:hint="eastAsia" w:ascii="仿宋_GB2312" w:hAnsi="仿宋_GB2312" w:cs="仿宋_GB2312"/>
            <w:kern w:val="2"/>
            <w:sz w:val="32"/>
            <w:szCs w:val="32"/>
            <w:lang w:val="en-US" w:eastAsia="zh-CN" w:bidi="ar"/>
          </w:rPr>
          <w:t>；</w:t>
        </w:r>
      </w:ins>
    </w:p>
    <w:p>
      <w:pPr>
        <w:keepNext w:val="0"/>
        <w:keepLines w:val="0"/>
        <w:widowControl w:val="0"/>
        <w:suppressLineNumbers w:val="0"/>
        <w:spacing w:before="0" w:beforeAutospacing="0" w:after="0" w:afterAutospacing="0" w:line="560" w:lineRule="exact"/>
        <w:ind w:left="0" w:right="0" w:firstLine="640" w:firstLineChars="200"/>
        <w:jc w:val="both"/>
        <w:rPr>
          <w:ins w:id="108" w:author="林杰永" w:date="2024-10-24T10:21:36Z"/>
          <w:rFonts w:hint="eastAsia" w:ascii="仿宋_GB2312" w:hAnsi="仿宋_GB2312" w:eastAsia="仿宋_GB2312" w:cs="仿宋_GB2312"/>
          <w:kern w:val="2"/>
          <w:sz w:val="32"/>
          <w:szCs w:val="32"/>
          <w:lang w:val="en-US" w:eastAsia="zh-CN" w:bidi="ar"/>
        </w:rPr>
      </w:pPr>
      <w:ins w:id="109" w:author="林杰永" w:date="2024-10-24T10:21:36Z">
        <w:r>
          <w:rPr>
            <w:rFonts w:hint="eastAsia" w:ascii="仿宋_GB2312" w:hAnsi="仿宋_GB2312" w:eastAsia="仿宋_GB2312" w:cs="仿宋_GB2312"/>
            <w:kern w:val="2"/>
            <w:sz w:val="32"/>
            <w:szCs w:val="32"/>
            <w:lang w:val="en-US" w:eastAsia="zh-CN" w:bidi="ar"/>
          </w:rPr>
          <w:t>（十</w:t>
        </w:r>
      </w:ins>
      <w:ins w:id="110" w:author="林杰永" w:date="2024-10-24T10:21:36Z">
        <w:r>
          <w:rPr>
            <w:rFonts w:hint="eastAsia" w:ascii="仿宋_GB2312" w:hAnsi="仿宋_GB2312" w:cs="仿宋_GB2312"/>
            <w:kern w:val="2"/>
            <w:sz w:val="32"/>
            <w:szCs w:val="32"/>
            <w:lang w:val="en-US" w:eastAsia="zh-CN" w:bidi="ar"/>
          </w:rPr>
          <w:t>二</w:t>
        </w:r>
      </w:ins>
      <w:ins w:id="111" w:author="林杰永" w:date="2024-10-24T10:21:36Z">
        <w:r>
          <w:rPr>
            <w:rFonts w:hint="eastAsia" w:ascii="仿宋_GB2312" w:hAnsi="仿宋_GB2312" w:eastAsia="仿宋_GB2312" w:cs="仿宋_GB2312"/>
            <w:kern w:val="2"/>
            <w:sz w:val="32"/>
            <w:szCs w:val="32"/>
            <w:lang w:val="en-US" w:eastAsia="zh-CN" w:bidi="ar"/>
          </w:rPr>
          <w:t>）</w:t>
        </w:r>
      </w:ins>
      <w:ins w:id="112"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
          <w:t>项目实施过程中出现严重违规违纪行为，不按规定进行整改或者拒绝整改的</w:t>
        </w:r>
      </w:ins>
      <w:ins w:id="113" w:author="林杰永" w:date="2024-10-24T10:21:36Z">
        <w:r>
          <w:rPr>
            <w:rFonts w:hint="eastAsia" w:ascii="仿宋_GB2312" w:hAnsi="仿宋_GB2312" w:eastAsia="仿宋_GB2312" w:cs="仿宋_GB2312"/>
            <w:i w:val="0"/>
            <w:iCs w:val="0"/>
            <w:caps w:val="0"/>
            <w:color w:val="auto"/>
            <w:spacing w:val="0"/>
            <w:sz w:val="32"/>
            <w:szCs w:val="32"/>
            <w:shd w:val="clear" w:fill="auto"/>
            <w:lang w:eastAsia="zh-CN" w:bidi="ar"/>
          </w:rPr>
          <w:t>；</w:t>
        </w:r>
      </w:ins>
    </w:p>
    <w:p>
      <w:pPr>
        <w:spacing w:line="560" w:lineRule="exact"/>
        <w:ind w:firstLine="640" w:firstLineChars="200"/>
        <w:rPr>
          <w:ins w:id="114" w:author="林杰永" w:date="2024-10-24T10:21:36Z"/>
          <w:rFonts w:hint="eastAsia"/>
          <w:lang w:val="en-US" w:eastAsia="zh-CN"/>
        </w:rPr>
      </w:pPr>
      <w:ins w:id="115" w:author="林杰永" w:date="2024-10-24T10:21:36Z">
        <w:r>
          <w:rPr>
            <w:rFonts w:hint="eastAsia" w:ascii="仿宋_GB2312" w:hAnsi="仿宋_GB2312" w:eastAsia="仿宋_GB2312" w:cs="仿宋_GB2312"/>
            <w:kern w:val="2"/>
            <w:sz w:val="32"/>
            <w:szCs w:val="32"/>
            <w:lang w:val="en-US" w:eastAsia="zh-CN" w:bidi="ar"/>
          </w:rPr>
          <w:t>（十</w:t>
        </w:r>
      </w:ins>
      <w:ins w:id="116" w:author="林杰永" w:date="2024-10-24T10:21:36Z">
        <w:r>
          <w:rPr>
            <w:rFonts w:hint="eastAsia" w:ascii="仿宋_GB2312" w:hAnsi="仿宋_GB2312" w:cs="仿宋_GB2312"/>
            <w:kern w:val="2"/>
            <w:sz w:val="32"/>
            <w:szCs w:val="32"/>
            <w:lang w:val="en-US" w:eastAsia="zh-CN" w:bidi="ar"/>
          </w:rPr>
          <w:t>三</w:t>
        </w:r>
      </w:ins>
      <w:ins w:id="117" w:author="林杰永" w:date="2024-10-24T10:21:36Z">
        <w:r>
          <w:rPr>
            <w:rFonts w:hint="eastAsia" w:ascii="仿宋_GB2312" w:hAnsi="仿宋_GB2312" w:eastAsia="仿宋_GB2312" w:cs="仿宋_GB2312"/>
            <w:kern w:val="2"/>
            <w:sz w:val="32"/>
            <w:szCs w:val="32"/>
            <w:lang w:val="en-US" w:eastAsia="zh-CN" w:bidi="ar"/>
          </w:rPr>
          <w:t>）其他科研失信行为。</w:t>
        </w:r>
      </w:ins>
    </w:p>
    <w:p>
      <w:pPr>
        <w:keepNext w:val="0"/>
        <w:keepLines w:val="0"/>
        <w:widowControl w:val="0"/>
        <w:suppressLineNumbers w:val="0"/>
        <w:spacing w:before="0" w:beforeAutospacing="0" w:after="0" w:afterAutospacing="0" w:line="560" w:lineRule="exact"/>
        <w:ind w:left="0" w:right="0" w:firstLine="643" w:firstLineChars="200"/>
        <w:jc w:val="both"/>
        <w:rPr>
          <w:ins w:id="118" w:author="林杰永" w:date="2024-10-24T10:21:36Z"/>
          <w:rFonts w:hint="eastAsia" w:ascii="仿宋_GB2312" w:hAnsi="仿宋_GB2312" w:eastAsia="仿宋_GB2312" w:cs="仿宋_GB2312"/>
          <w:kern w:val="2"/>
          <w:sz w:val="32"/>
          <w:szCs w:val="32"/>
          <w:lang w:val="en-US" w:eastAsia="zh-CN" w:bidi="ar"/>
        </w:rPr>
      </w:pPr>
      <w:ins w:id="119" w:author="林杰永" w:date="2024-10-24T10:21:36Z">
        <w:r>
          <w:rPr>
            <w:rFonts w:hint="eastAsia" w:ascii="楷体" w:hAnsi="楷体" w:eastAsia="楷体" w:cs="楷体"/>
            <w:b/>
            <w:bCs/>
            <w:kern w:val="2"/>
            <w:sz w:val="32"/>
            <w:szCs w:val="32"/>
            <w:lang w:val="en-US" w:eastAsia="zh-CN" w:bidi="ar"/>
            <w:rPrChange w:id="120" w:author="林杰永" w:date="2024-10-24T10:24:06Z">
              <w:rPr>
                <w:rFonts w:hint="eastAsia" w:ascii="仿宋_GB2312" w:hAnsi="仿宋_GB2312" w:eastAsia="仿宋_GB2312" w:cs="仿宋_GB2312"/>
                <w:b/>
                <w:bCs/>
                <w:kern w:val="2"/>
                <w:sz w:val="32"/>
                <w:szCs w:val="32"/>
                <w:lang w:val="en-US" w:eastAsia="zh-CN" w:bidi="ar"/>
              </w:rPr>
            </w:rPrChange>
          </w:rPr>
          <w:t>第八条</w:t>
        </w:r>
      </w:ins>
      <w:ins w:id="121" w:author="林杰永" w:date="2024-10-24T10:21:36Z">
        <w:r>
          <w:rPr>
            <w:rFonts w:hint="default" w:ascii="仿宋_GB2312" w:hAnsi="仿宋_GB2312" w:cs="仿宋_GB2312"/>
            <w:b/>
            <w:bCs/>
            <w:kern w:val="2"/>
            <w:sz w:val="32"/>
            <w:szCs w:val="32"/>
            <w:lang w:val="en-US" w:eastAsia="zh-CN" w:bidi="ar"/>
          </w:rPr>
          <w:t xml:space="preserve">  </w:t>
        </w:r>
      </w:ins>
      <w:ins w:id="122" w:author="林杰永" w:date="2024-10-24T10:21:36Z">
        <w:r>
          <w:rPr>
            <w:rFonts w:hint="eastAsia" w:ascii="仿宋_GB2312" w:hAnsi="仿宋_GB2312" w:eastAsia="仿宋_GB2312" w:cs="仿宋_GB2312"/>
            <w:kern w:val="2"/>
            <w:sz w:val="32"/>
            <w:szCs w:val="32"/>
            <w:lang w:val="en-US" w:eastAsia="zh-CN" w:bidi="ar"/>
          </w:rPr>
          <w:t>咨询评审专家科研失信行为包括以下情形：</w:t>
        </w:r>
      </w:ins>
    </w:p>
    <w:p>
      <w:pPr>
        <w:keepNext w:val="0"/>
        <w:keepLines w:val="0"/>
        <w:widowControl w:val="0"/>
        <w:suppressLineNumbers w:val="0"/>
        <w:spacing w:before="0" w:beforeAutospacing="0" w:after="0" w:afterAutospacing="0" w:line="560" w:lineRule="exact"/>
        <w:ind w:left="0" w:right="0" w:firstLine="640" w:firstLineChars="200"/>
        <w:jc w:val="both"/>
        <w:rPr>
          <w:ins w:id="123" w:author="林杰永" w:date="2024-10-24T10:21:36Z"/>
          <w:rFonts w:hint="eastAsia" w:ascii="仿宋_GB2312" w:hAnsi="仿宋_GB2312" w:eastAsia="仿宋_GB2312" w:cs="仿宋_GB2312"/>
          <w:kern w:val="2"/>
          <w:sz w:val="32"/>
          <w:szCs w:val="32"/>
          <w:lang w:val="en-US" w:eastAsia="zh-CN" w:bidi="ar"/>
        </w:rPr>
      </w:pPr>
      <w:ins w:id="124" w:author="林杰永" w:date="2024-10-24T10:21:36Z">
        <w:r>
          <w:rPr>
            <w:rFonts w:hint="eastAsia" w:ascii="仿宋_GB2312" w:hAnsi="仿宋_GB2312" w:eastAsia="仿宋_GB2312" w:cs="仿宋_GB2312"/>
            <w:kern w:val="2"/>
            <w:sz w:val="32"/>
            <w:szCs w:val="32"/>
            <w:lang w:val="en-US" w:eastAsia="zh-CN" w:bidi="ar"/>
          </w:rPr>
          <w:t>（一）采取弄虚作假等不正当手段获取咨询、评审、评估、评价、监督检查资格；</w:t>
        </w:r>
      </w:ins>
    </w:p>
    <w:p>
      <w:pPr>
        <w:keepNext w:val="0"/>
        <w:keepLines w:val="0"/>
        <w:widowControl w:val="0"/>
        <w:suppressLineNumbers w:val="0"/>
        <w:spacing w:before="0" w:beforeAutospacing="0" w:after="0" w:afterAutospacing="0" w:line="560" w:lineRule="exact"/>
        <w:ind w:left="0" w:right="0" w:firstLine="640" w:firstLineChars="200"/>
        <w:jc w:val="both"/>
        <w:rPr>
          <w:ins w:id="125" w:author="林杰永" w:date="2024-10-24T10:21:36Z"/>
          <w:rFonts w:hint="eastAsia" w:ascii="仿宋_GB2312" w:hAnsi="仿宋_GB2312" w:eastAsia="仿宋_GB2312" w:cs="仿宋_GB2312"/>
          <w:kern w:val="2"/>
          <w:sz w:val="32"/>
          <w:szCs w:val="32"/>
          <w:lang w:val="en-US" w:eastAsia="zh-CN" w:bidi="ar"/>
        </w:rPr>
      </w:pPr>
      <w:ins w:id="126" w:author="林杰永" w:date="2024-10-24T10:21:36Z">
        <w:r>
          <w:rPr>
            <w:rFonts w:hint="eastAsia" w:ascii="仿宋_GB2312" w:hAnsi="仿宋_GB2312" w:eastAsia="仿宋_GB2312" w:cs="仿宋_GB2312"/>
            <w:kern w:val="2"/>
            <w:sz w:val="32"/>
            <w:szCs w:val="32"/>
            <w:lang w:val="en-US" w:eastAsia="zh-CN" w:bidi="ar"/>
          </w:rPr>
          <w:t>（二）在项目申报、评审、立项、实施、验收、监督检查和</w:t>
        </w:r>
      </w:ins>
    </w:p>
    <w:p>
      <w:pPr>
        <w:keepNext w:val="0"/>
        <w:keepLines w:val="0"/>
        <w:widowControl w:val="0"/>
        <w:suppressLineNumbers w:val="0"/>
        <w:spacing w:before="0" w:beforeAutospacing="0" w:after="0" w:afterAutospacing="0" w:line="560" w:lineRule="exact"/>
        <w:ind w:left="0" w:right="0"/>
        <w:jc w:val="both"/>
        <w:rPr>
          <w:ins w:id="127" w:author="林杰永" w:date="2024-10-24T10:21:36Z"/>
          <w:rFonts w:hint="eastAsia" w:ascii="仿宋_GB2312" w:hAnsi="仿宋_GB2312" w:eastAsia="仿宋_GB2312" w:cs="仿宋_GB2312"/>
          <w:kern w:val="2"/>
          <w:sz w:val="32"/>
          <w:szCs w:val="32"/>
          <w:lang w:val="en-US" w:eastAsia="zh-CN" w:bidi="ar"/>
        </w:rPr>
      </w:pPr>
      <w:ins w:id="128" w:author="林杰永" w:date="2024-10-24T10:21:36Z">
        <w:r>
          <w:rPr>
            <w:rFonts w:hint="eastAsia" w:ascii="仿宋_GB2312" w:hAnsi="仿宋_GB2312" w:eastAsia="仿宋_GB2312" w:cs="仿宋_GB2312"/>
            <w:kern w:val="2"/>
            <w:sz w:val="32"/>
            <w:szCs w:val="32"/>
            <w:lang w:val="en-US" w:eastAsia="zh-CN" w:bidi="ar"/>
          </w:rPr>
          <w:t>评估评价等活动中，接受请托；</w:t>
        </w:r>
      </w:ins>
    </w:p>
    <w:p>
      <w:pPr>
        <w:keepNext w:val="0"/>
        <w:keepLines w:val="0"/>
        <w:widowControl w:val="0"/>
        <w:suppressLineNumbers w:val="0"/>
        <w:spacing w:before="0" w:beforeAutospacing="0" w:after="0" w:afterAutospacing="0" w:line="560" w:lineRule="exact"/>
        <w:ind w:left="0" w:right="0" w:firstLine="640" w:firstLineChars="200"/>
        <w:jc w:val="both"/>
        <w:rPr>
          <w:ins w:id="129" w:author="林杰永" w:date="2024-10-24T10:21:36Z"/>
          <w:rFonts w:hint="eastAsia" w:ascii="仿宋_GB2312" w:hAnsi="仿宋_GB2312" w:eastAsia="仿宋_GB2312" w:cs="仿宋_GB2312"/>
          <w:kern w:val="2"/>
          <w:sz w:val="32"/>
          <w:szCs w:val="32"/>
          <w:lang w:val="en-US" w:eastAsia="zh-CN" w:bidi="ar"/>
        </w:rPr>
      </w:pPr>
      <w:ins w:id="130" w:author="林杰永" w:date="2024-10-24T10:21:36Z">
        <w:r>
          <w:rPr>
            <w:rFonts w:hint="eastAsia" w:ascii="仿宋_GB2312" w:hAnsi="仿宋_GB2312" w:eastAsia="仿宋_GB2312" w:cs="仿宋_GB2312"/>
            <w:kern w:val="2"/>
            <w:sz w:val="32"/>
            <w:szCs w:val="32"/>
            <w:lang w:val="en-US" w:eastAsia="zh-CN" w:bidi="ar"/>
          </w:rPr>
          <w:t>（三）抄袭、剽窃咨询评审对象的科研成果；</w:t>
        </w:r>
      </w:ins>
    </w:p>
    <w:p>
      <w:pPr>
        <w:keepNext w:val="0"/>
        <w:keepLines w:val="0"/>
        <w:widowControl w:val="0"/>
        <w:suppressLineNumbers w:val="0"/>
        <w:spacing w:before="0" w:beforeAutospacing="0" w:after="0" w:afterAutospacing="0" w:line="560" w:lineRule="exact"/>
        <w:ind w:left="0" w:right="0" w:firstLine="640" w:firstLineChars="200"/>
        <w:jc w:val="both"/>
        <w:rPr>
          <w:ins w:id="131" w:author="林杰永" w:date="2024-10-24T10:21:36Z"/>
          <w:rFonts w:hint="eastAsia" w:ascii="仿宋_GB2312" w:hAnsi="仿宋_GB2312" w:eastAsia="仿宋_GB2312" w:cs="仿宋_GB2312"/>
          <w:kern w:val="2"/>
          <w:sz w:val="32"/>
          <w:szCs w:val="32"/>
          <w:lang w:val="en-US" w:eastAsia="zh-CN" w:bidi="ar"/>
        </w:rPr>
      </w:pPr>
      <w:ins w:id="132" w:author="林杰永" w:date="2024-10-24T10:21:36Z">
        <w:r>
          <w:rPr>
            <w:rFonts w:hint="eastAsia" w:ascii="仿宋_GB2312" w:hAnsi="仿宋_GB2312" w:eastAsia="仿宋_GB2312" w:cs="仿宋_GB2312"/>
            <w:kern w:val="2"/>
            <w:sz w:val="32"/>
            <w:szCs w:val="32"/>
            <w:lang w:val="en-US" w:eastAsia="zh-CN" w:bidi="ar"/>
          </w:rPr>
          <w:t>（四）违反咨询评审相关规定，泄露项目技术信息等其他科研失信行为。</w:t>
        </w:r>
      </w:ins>
    </w:p>
    <w:p>
      <w:pPr>
        <w:keepNext w:val="0"/>
        <w:keepLines w:val="0"/>
        <w:widowControl w:val="0"/>
        <w:suppressLineNumbers w:val="0"/>
        <w:spacing w:before="0" w:beforeAutospacing="0" w:after="0" w:afterAutospacing="0" w:line="560" w:lineRule="exact"/>
        <w:ind w:left="0" w:right="0" w:firstLine="643" w:firstLineChars="200"/>
        <w:jc w:val="both"/>
        <w:rPr>
          <w:ins w:id="133" w:author="林杰永" w:date="2024-10-24T10:21:36Z"/>
          <w:rFonts w:hint="eastAsia" w:ascii="仿宋_GB2312" w:hAnsi="仿宋_GB2312" w:eastAsia="仿宋_GB2312" w:cs="仿宋_GB2312"/>
          <w:kern w:val="2"/>
          <w:sz w:val="32"/>
          <w:szCs w:val="32"/>
          <w:lang w:val="en-US" w:eastAsia="zh-CN" w:bidi="ar"/>
        </w:rPr>
      </w:pPr>
      <w:ins w:id="134" w:author="林杰永" w:date="2024-10-24T10:21:36Z">
        <w:r>
          <w:rPr>
            <w:rFonts w:hint="eastAsia" w:ascii="楷体" w:hAnsi="楷体" w:eastAsia="楷体" w:cs="楷体"/>
            <w:b/>
            <w:bCs/>
            <w:kern w:val="2"/>
            <w:sz w:val="32"/>
            <w:szCs w:val="32"/>
            <w:lang w:val="en-US" w:eastAsia="zh-CN" w:bidi="ar"/>
            <w:rPrChange w:id="135" w:author="林杰永" w:date="2024-10-24T10:24:12Z">
              <w:rPr>
                <w:rFonts w:hint="eastAsia" w:ascii="仿宋_GB2312" w:hAnsi="仿宋_GB2312" w:eastAsia="仿宋_GB2312" w:cs="仿宋_GB2312"/>
                <w:b/>
                <w:bCs/>
                <w:kern w:val="2"/>
                <w:sz w:val="32"/>
                <w:szCs w:val="32"/>
                <w:lang w:val="en-US" w:eastAsia="zh-CN" w:bidi="ar"/>
              </w:rPr>
            </w:rPrChange>
          </w:rPr>
          <w:t>第九条</w:t>
        </w:r>
      </w:ins>
      <w:ins w:id="136" w:author="林杰永" w:date="2024-10-24T10:21:36Z">
        <w:r>
          <w:rPr>
            <w:rFonts w:hint="default" w:ascii="仿宋_GB2312" w:hAnsi="仿宋_GB2312" w:cs="仿宋_GB2312"/>
            <w:b/>
            <w:bCs/>
            <w:kern w:val="2"/>
            <w:sz w:val="32"/>
            <w:szCs w:val="32"/>
            <w:lang w:val="en-US" w:eastAsia="zh-CN" w:bidi="ar"/>
          </w:rPr>
          <w:t xml:space="preserve">  </w:t>
        </w:r>
      </w:ins>
      <w:ins w:id="137" w:author="林杰永" w:date="2024-10-24T10:21:36Z">
        <w:r>
          <w:rPr>
            <w:rFonts w:hint="eastAsia" w:ascii="仿宋_GB2312" w:hAnsi="仿宋_GB2312" w:eastAsia="仿宋_GB2312" w:cs="仿宋_GB2312"/>
            <w:kern w:val="2"/>
            <w:sz w:val="32"/>
            <w:szCs w:val="32"/>
            <w:lang w:val="en-US" w:eastAsia="zh-CN" w:bidi="ar"/>
          </w:rPr>
          <w:t>第三方科学技术服务机构及其工作人员科研失信行为包括以下情形：</w:t>
        </w:r>
      </w:ins>
    </w:p>
    <w:p>
      <w:pPr>
        <w:keepNext w:val="0"/>
        <w:keepLines w:val="0"/>
        <w:widowControl w:val="0"/>
        <w:suppressLineNumbers w:val="0"/>
        <w:spacing w:before="0" w:beforeAutospacing="0" w:after="0" w:afterAutospacing="0" w:line="560" w:lineRule="exact"/>
        <w:ind w:left="0" w:right="0" w:firstLine="640" w:firstLineChars="200"/>
        <w:jc w:val="both"/>
        <w:rPr>
          <w:ins w:id="138" w:author="林杰永" w:date="2024-10-24T10:21:36Z"/>
          <w:rFonts w:hint="eastAsia" w:ascii="仿宋_GB2312" w:hAnsi="仿宋_GB2312" w:eastAsia="仿宋_GB2312" w:cs="仿宋_GB2312"/>
          <w:kern w:val="2"/>
          <w:sz w:val="32"/>
          <w:szCs w:val="32"/>
          <w:lang w:val="en-US" w:eastAsia="zh-CN" w:bidi="ar"/>
        </w:rPr>
      </w:pPr>
      <w:ins w:id="139" w:author="林杰永" w:date="2024-10-24T10:21:36Z">
        <w:r>
          <w:rPr>
            <w:rFonts w:hint="eastAsia" w:ascii="仿宋_GB2312" w:hAnsi="仿宋_GB2312" w:eastAsia="仿宋_GB2312" w:cs="仿宋_GB2312"/>
            <w:kern w:val="2"/>
            <w:sz w:val="32"/>
            <w:szCs w:val="32"/>
            <w:lang w:val="en-US" w:eastAsia="zh-CN" w:bidi="ar"/>
          </w:rPr>
          <w:t>（一）采取弄虚作假等不正当手段获取相关服务业务；</w:t>
        </w:r>
      </w:ins>
    </w:p>
    <w:p>
      <w:pPr>
        <w:keepNext w:val="0"/>
        <w:keepLines w:val="0"/>
        <w:widowControl w:val="0"/>
        <w:suppressLineNumbers w:val="0"/>
        <w:spacing w:before="0" w:beforeAutospacing="0" w:after="0" w:afterAutospacing="0" w:line="560" w:lineRule="exact"/>
        <w:ind w:left="0" w:right="0" w:firstLine="640" w:firstLineChars="200"/>
        <w:jc w:val="both"/>
        <w:rPr>
          <w:ins w:id="140" w:author="林杰永" w:date="2024-10-24T10:21:36Z"/>
          <w:rFonts w:hint="eastAsia" w:ascii="仿宋_GB2312" w:hAnsi="仿宋_GB2312" w:eastAsia="仿宋_GB2312" w:cs="仿宋_GB2312"/>
          <w:kern w:val="2"/>
          <w:sz w:val="32"/>
          <w:szCs w:val="32"/>
          <w:lang w:val="en-US" w:eastAsia="zh-CN" w:bidi="ar"/>
        </w:rPr>
      </w:pPr>
      <w:ins w:id="141" w:author="林杰永" w:date="2024-10-24T10:21:36Z">
        <w:r>
          <w:rPr>
            <w:rFonts w:hint="eastAsia" w:ascii="仿宋_GB2312" w:hAnsi="仿宋_GB2312" w:eastAsia="仿宋_GB2312" w:cs="仿宋_GB2312"/>
            <w:kern w:val="2"/>
            <w:sz w:val="32"/>
            <w:szCs w:val="32"/>
            <w:lang w:val="en-US" w:eastAsia="zh-CN" w:bidi="ar"/>
          </w:rPr>
          <w:t>（二）在项目申报、评审、立项、实施、验收、监督检查和评估评价等活动中，接受请托；</w:t>
        </w:r>
      </w:ins>
    </w:p>
    <w:p>
      <w:pPr>
        <w:keepNext w:val="0"/>
        <w:keepLines w:val="0"/>
        <w:widowControl w:val="0"/>
        <w:suppressLineNumbers w:val="0"/>
        <w:spacing w:before="0" w:beforeAutospacing="0" w:after="0" w:afterAutospacing="0" w:line="560" w:lineRule="exact"/>
        <w:ind w:left="0" w:right="0" w:firstLine="640" w:firstLineChars="200"/>
        <w:jc w:val="both"/>
        <w:rPr>
          <w:ins w:id="142" w:author="林杰永" w:date="2024-10-24T10:21:36Z"/>
          <w:rFonts w:hint="eastAsia" w:ascii="仿宋_GB2312" w:hAnsi="仿宋_GB2312" w:eastAsia="仿宋_GB2312" w:cs="仿宋_GB2312"/>
          <w:kern w:val="2"/>
          <w:sz w:val="32"/>
          <w:szCs w:val="32"/>
          <w:lang w:val="en-US" w:eastAsia="zh-CN" w:bidi="ar"/>
        </w:rPr>
      </w:pPr>
      <w:ins w:id="143" w:author="林杰永" w:date="2024-10-24T10:21:36Z">
        <w:r>
          <w:rPr>
            <w:rFonts w:hint="eastAsia" w:ascii="仿宋_GB2312" w:hAnsi="仿宋_GB2312" w:eastAsia="仿宋_GB2312" w:cs="仿宋_GB2312"/>
            <w:kern w:val="2"/>
            <w:sz w:val="32"/>
            <w:szCs w:val="32"/>
            <w:lang w:val="en-US" w:eastAsia="zh-CN" w:bidi="ar"/>
          </w:rPr>
          <w:t>（三）抄袭、剽窃服务对象的研究成果；</w:t>
        </w:r>
      </w:ins>
    </w:p>
    <w:p>
      <w:pPr>
        <w:keepNext w:val="0"/>
        <w:keepLines w:val="0"/>
        <w:widowControl w:val="0"/>
        <w:suppressLineNumbers w:val="0"/>
        <w:spacing w:before="0" w:beforeAutospacing="0" w:after="0" w:afterAutospacing="0" w:line="560" w:lineRule="exact"/>
        <w:ind w:left="0" w:right="0" w:firstLine="640" w:firstLineChars="200"/>
        <w:jc w:val="both"/>
        <w:rPr>
          <w:ins w:id="144" w:author="林杰永" w:date="2024-10-24T10:21:36Z"/>
          <w:rFonts w:hint="eastAsia" w:ascii="仿宋_GB2312" w:hAnsi="仿宋_GB2312" w:eastAsia="仿宋_GB2312" w:cs="仿宋_GB2312"/>
          <w:kern w:val="2"/>
          <w:sz w:val="32"/>
          <w:szCs w:val="32"/>
          <w:lang w:val="en-US" w:eastAsia="zh-CN" w:bidi="ar"/>
        </w:rPr>
      </w:pPr>
      <w:ins w:id="145" w:author="林杰永" w:date="2024-10-24T10:21:36Z">
        <w:r>
          <w:rPr>
            <w:rFonts w:hint="eastAsia" w:ascii="仿宋_GB2312" w:hAnsi="仿宋_GB2312" w:eastAsia="仿宋_GB2312" w:cs="仿宋_GB2312"/>
            <w:kern w:val="2"/>
            <w:sz w:val="32"/>
            <w:szCs w:val="32"/>
            <w:lang w:val="en-US" w:eastAsia="zh-CN" w:bidi="ar"/>
          </w:rPr>
          <w:t>（四）从事学术论文、实验研究数据、项目申报验收材料等的买卖、代写、代投服务，以及伪造、虚构、篡改研究数据等；</w:t>
        </w:r>
      </w:ins>
    </w:p>
    <w:p>
      <w:pPr>
        <w:keepNext w:val="0"/>
        <w:keepLines w:val="0"/>
        <w:widowControl w:val="0"/>
        <w:suppressLineNumbers w:val="0"/>
        <w:spacing w:before="0" w:beforeAutospacing="0" w:after="0" w:afterAutospacing="0" w:line="560" w:lineRule="exact"/>
        <w:ind w:left="0" w:right="0" w:firstLine="640" w:firstLineChars="200"/>
        <w:jc w:val="both"/>
        <w:rPr>
          <w:ins w:id="146" w:author="林杰永" w:date="2024-10-24T10:21:36Z"/>
          <w:rFonts w:hint="eastAsia" w:ascii="仿宋_GB2312" w:hAnsi="仿宋_GB2312" w:eastAsia="仿宋_GB2312" w:cs="仿宋_GB2312"/>
          <w:kern w:val="2"/>
          <w:sz w:val="32"/>
          <w:szCs w:val="32"/>
          <w:lang w:val="en-US" w:eastAsia="zh-CN" w:bidi="ar"/>
        </w:rPr>
      </w:pPr>
      <w:ins w:id="147" w:author="林杰永" w:date="2024-10-24T10:21:36Z">
        <w:r>
          <w:rPr>
            <w:rFonts w:hint="eastAsia" w:ascii="仿宋_GB2312" w:hAnsi="仿宋_GB2312" w:eastAsia="仿宋_GB2312" w:cs="仿宋_GB2312"/>
            <w:kern w:val="2"/>
            <w:sz w:val="32"/>
            <w:szCs w:val="32"/>
            <w:lang w:val="en-US" w:eastAsia="zh-CN" w:bidi="ar"/>
          </w:rPr>
          <w:t>（五）违反保密相关规定等其他科研失信行为。</w:t>
        </w:r>
      </w:ins>
    </w:p>
    <w:p>
      <w:pPr>
        <w:keepNext w:val="0"/>
        <w:keepLines w:val="0"/>
        <w:widowControl w:val="0"/>
        <w:suppressLineNumbers w:val="0"/>
        <w:spacing w:before="0" w:beforeAutospacing="0" w:after="0" w:afterAutospacing="0" w:line="560" w:lineRule="exact"/>
        <w:ind w:left="0" w:right="0"/>
        <w:jc w:val="center"/>
        <w:rPr>
          <w:ins w:id="148" w:author="林杰永" w:date="2024-10-24T10:22:36Z"/>
          <w:rFonts w:hint="eastAsia" w:ascii="楷体" w:hAnsi="楷体" w:eastAsia="楷体" w:cs="楷体"/>
          <w:b/>
          <w:bCs/>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center"/>
        <w:rPr>
          <w:ins w:id="149" w:author="林杰永" w:date="2024-10-24T10:21:36Z"/>
          <w:rFonts w:hint="eastAsia" w:ascii="黑体" w:hAnsi="黑体" w:eastAsia="黑体" w:cs="黑体"/>
          <w:kern w:val="2"/>
          <w:sz w:val="32"/>
          <w:szCs w:val="32"/>
          <w:lang w:val="en-US" w:eastAsia="zh-CN" w:bidi="ar"/>
          <w:rPrChange w:id="150" w:author="林杰永" w:date="2024-10-24T10:24:37Z">
            <w:rPr>
              <w:ins w:id="151" w:author="林杰永" w:date="2024-10-24T10:21:36Z"/>
              <w:rFonts w:hint="eastAsia" w:ascii="仿宋_GB2312" w:hAnsi="仿宋_GB2312" w:eastAsia="仿宋_GB2312" w:cs="仿宋_GB2312"/>
              <w:kern w:val="2"/>
              <w:sz w:val="32"/>
              <w:szCs w:val="32"/>
              <w:lang w:val="en-US" w:eastAsia="zh-CN" w:bidi="ar"/>
            </w:rPr>
          </w:rPrChange>
        </w:rPr>
      </w:pPr>
      <w:ins w:id="152" w:author="林杰永" w:date="2024-10-24T10:21:36Z">
        <w:r>
          <w:rPr>
            <w:rFonts w:hint="eastAsia" w:ascii="黑体" w:hAnsi="黑体" w:eastAsia="黑体" w:cs="黑体"/>
            <w:b w:val="0"/>
            <w:bCs w:val="0"/>
            <w:kern w:val="2"/>
            <w:sz w:val="32"/>
            <w:szCs w:val="32"/>
            <w:lang w:val="en-US" w:eastAsia="zh-CN" w:bidi="ar"/>
            <w:rPrChange w:id="153" w:author="林杰永" w:date="2024-10-24T10:24:39Z">
              <w:rPr>
                <w:rFonts w:hint="eastAsia" w:ascii="楷体" w:hAnsi="楷体" w:eastAsia="楷体" w:cs="楷体"/>
                <w:b/>
                <w:bCs/>
                <w:kern w:val="2"/>
                <w:sz w:val="32"/>
                <w:szCs w:val="32"/>
                <w:lang w:val="en-US" w:eastAsia="zh-CN" w:bidi="ar"/>
              </w:rPr>
            </w:rPrChange>
          </w:rPr>
          <w:t>第三章</w:t>
        </w:r>
      </w:ins>
      <w:ins w:id="154" w:author="林杰永" w:date="2024-10-24T10:51:45Z">
        <w:r>
          <w:rPr>
            <w:rFonts w:hint="eastAsia" w:ascii="黑体" w:hAnsi="黑体" w:eastAsia="黑体" w:cs="黑体"/>
            <w:b w:val="0"/>
            <w:bCs w:val="0"/>
            <w:kern w:val="2"/>
            <w:sz w:val="32"/>
            <w:szCs w:val="32"/>
            <w:lang w:val="en-US" w:eastAsia="zh-CN" w:bidi="ar"/>
          </w:rPr>
          <w:t xml:space="preserve"> </w:t>
        </w:r>
      </w:ins>
      <w:ins w:id="155" w:author="林杰永" w:date="2024-10-24T10:51:46Z">
        <w:r>
          <w:rPr>
            <w:rFonts w:hint="eastAsia" w:ascii="黑体" w:hAnsi="黑体" w:eastAsia="黑体" w:cs="黑体"/>
            <w:b w:val="0"/>
            <w:bCs w:val="0"/>
            <w:kern w:val="2"/>
            <w:sz w:val="32"/>
            <w:szCs w:val="32"/>
            <w:lang w:val="en-US" w:eastAsia="zh-CN" w:bidi="ar"/>
          </w:rPr>
          <w:t xml:space="preserve"> </w:t>
        </w:r>
      </w:ins>
      <w:ins w:id="156" w:author="林杰永" w:date="2024-10-24T10:21:36Z">
        <w:r>
          <w:rPr>
            <w:rFonts w:hint="eastAsia" w:ascii="黑体" w:hAnsi="黑体" w:eastAsia="黑体" w:cs="黑体"/>
            <w:b w:val="0"/>
            <w:bCs w:val="0"/>
            <w:kern w:val="2"/>
            <w:sz w:val="32"/>
            <w:szCs w:val="32"/>
            <w:lang w:val="en-US" w:eastAsia="zh-CN" w:bidi="ar"/>
            <w:rPrChange w:id="157" w:author="林杰永" w:date="2024-10-24T10:24:39Z">
              <w:rPr>
                <w:rFonts w:hint="eastAsia" w:ascii="楷体" w:hAnsi="楷体" w:eastAsia="楷体" w:cs="楷体"/>
                <w:b/>
                <w:bCs/>
                <w:kern w:val="2"/>
                <w:sz w:val="32"/>
                <w:szCs w:val="32"/>
                <w:lang w:val="en-US" w:eastAsia="zh-CN" w:bidi="ar"/>
              </w:rPr>
            </w:rPrChange>
          </w:rPr>
          <w:t>结果应用</w:t>
        </w:r>
      </w:ins>
    </w:p>
    <w:p>
      <w:pPr>
        <w:keepNext w:val="0"/>
        <w:keepLines w:val="0"/>
        <w:widowControl w:val="0"/>
        <w:suppressLineNumbers w:val="0"/>
        <w:spacing w:before="0" w:beforeAutospacing="0" w:after="0" w:afterAutospacing="0" w:line="560" w:lineRule="exact"/>
        <w:ind w:left="0" w:right="0" w:firstLine="643" w:firstLineChars="200"/>
        <w:jc w:val="left"/>
        <w:rPr>
          <w:ins w:id="158" w:author="林杰永" w:date="2024-10-24T10:21:36Z"/>
          <w:rFonts w:hint="eastAsia" w:ascii="仿宋_GB2312" w:hAnsi="仿宋_GB2312" w:eastAsia="仿宋_GB2312" w:cs="仿宋_GB2312"/>
          <w:kern w:val="2"/>
          <w:sz w:val="32"/>
          <w:szCs w:val="32"/>
          <w:lang w:val="en-US" w:eastAsia="zh-CN" w:bidi="ar"/>
        </w:rPr>
      </w:pPr>
      <w:ins w:id="159" w:author="林杰永" w:date="2024-10-24T10:21:36Z">
        <w:r>
          <w:rPr>
            <w:rFonts w:hint="eastAsia" w:ascii="楷体" w:hAnsi="楷体" w:eastAsia="楷体" w:cs="楷体"/>
            <w:b/>
            <w:bCs/>
            <w:kern w:val="2"/>
            <w:sz w:val="32"/>
            <w:szCs w:val="32"/>
            <w:lang w:val="en-US" w:eastAsia="zh-CN" w:bidi="ar"/>
            <w:rPrChange w:id="160" w:author="林杰永" w:date="2024-10-24T10:24:43Z">
              <w:rPr>
                <w:rFonts w:hint="eastAsia" w:ascii="仿宋_GB2312" w:hAnsi="仿宋_GB2312" w:eastAsia="仿宋_GB2312" w:cs="仿宋_GB2312"/>
                <w:b/>
                <w:bCs/>
                <w:kern w:val="2"/>
                <w:sz w:val="32"/>
                <w:szCs w:val="32"/>
                <w:lang w:val="en-US" w:eastAsia="zh-CN" w:bidi="ar"/>
              </w:rPr>
            </w:rPrChange>
          </w:rPr>
          <w:t>第十条</w:t>
        </w:r>
      </w:ins>
      <w:ins w:id="161" w:author="林杰永" w:date="2024-10-24T10:21:36Z">
        <w:r>
          <w:rPr>
            <w:rFonts w:hint="default" w:ascii="仿宋_GB2312" w:hAnsi="仿宋_GB2312" w:cs="仿宋_GB2312"/>
            <w:b/>
            <w:bCs/>
            <w:kern w:val="2"/>
            <w:sz w:val="32"/>
            <w:szCs w:val="32"/>
            <w:lang w:val="en-US" w:eastAsia="zh-CN" w:bidi="ar"/>
          </w:rPr>
          <w:t xml:space="preserve">  </w:t>
        </w:r>
      </w:ins>
      <w:ins w:id="162" w:author="林杰永" w:date="2024-10-24T10:21:36Z">
        <w:r>
          <w:rPr>
            <w:rFonts w:hint="eastAsia" w:ascii="仿宋_GB2312" w:hAnsi="仿宋_GB2312" w:eastAsia="仿宋_GB2312" w:cs="仿宋_GB2312"/>
            <w:kern w:val="2"/>
            <w:sz w:val="32"/>
            <w:szCs w:val="32"/>
            <w:lang w:val="en-US" w:eastAsia="zh-CN" w:bidi="ar"/>
          </w:rPr>
          <w:t>建立完善项目科研守信激励制度，对连续5年未发生科研失信行为的项目单位和项目人员，授予更多项目过程管理权限，加大科研创新支持力度，优化项目监督检查方式，减少检查频次；对守信的第三方科学技术服务机构和咨询评审专家，在同等条件下优先使用。</w:t>
        </w:r>
      </w:ins>
    </w:p>
    <w:p>
      <w:pPr>
        <w:keepNext w:val="0"/>
        <w:keepLines w:val="0"/>
        <w:widowControl w:val="0"/>
        <w:suppressLineNumbers w:val="0"/>
        <w:spacing w:before="0" w:beforeAutospacing="0" w:after="0" w:afterAutospacing="0" w:line="560" w:lineRule="exact"/>
        <w:ind w:left="0" w:right="0" w:firstLine="643" w:firstLineChars="200"/>
        <w:jc w:val="both"/>
        <w:rPr>
          <w:ins w:id="163" w:author="林杰永" w:date="2024-10-24T10:21:36Z"/>
          <w:rFonts w:hint="eastAsia" w:ascii="仿宋_GB2312" w:hAnsi="仿宋_GB2312" w:eastAsia="仿宋_GB2312" w:cs="仿宋_GB2312"/>
          <w:kern w:val="2"/>
          <w:sz w:val="32"/>
          <w:szCs w:val="32"/>
          <w:lang w:val="en-US" w:eastAsia="zh-CN" w:bidi="ar"/>
        </w:rPr>
      </w:pPr>
      <w:ins w:id="164" w:author="林杰永" w:date="2024-10-24T10:21:36Z">
        <w:r>
          <w:rPr>
            <w:rFonts w:hint="eastAsia" w:ascii="楷体" w:hAnsi="楷体" w:eastAsia="楷体" w:cs="楷体"/>
            <w:b/>
            <w:bCs/>
            <w:kern w:val="2"/>
            <w:sz w:val="32"/>
            <w:szCs w:val="32"/>
            <w:lang w:val="en-US" w:eastAsia="zh-CN" w:bidi="ar"/>
            <w:rPrChange w:id="165" w:author="林杰永" w:date="2024-10-24T10:24:46Z">
              <w:rPr>
                <w:rFonts w:hint="eastAsia" w:ascii="仿宋_GB2312" w:hAnsi="仿宋_GB2312" w:eastAsia="仿宋_GB2312" w:cs="仿宋_GB2312"/>
                <w:b/>
                <w:bCs/>
                <w:kern w:val="2"/>
                <w:sz w:val="32"/>
                <w:szCs w:val="32"/>
                <w:lang w:val="en-US" w:eastAsia="zh-CN" w:bidi="ar"/>
              </w:rPr>
            </w:rPrChange>
          </w:rPr>
          <w:t>第十一条</w:t>
        </w:r>
      </w:ins>
      <w:ins w:id="166" w:author="林杰永" w:date="2024-10-24T10:21:36Z">
        <w:r>
          <w:rPr>
            <w:rFonts w:hint="default" w:ascii="仿宋_GB2312" w:hAnsi="仿宋_GB2312" w:cs="仿宋_GB2312"/>
            <w:b/>
            <w:bCs/>
            <w:kern w:val="2"/>
            <w:sz w:val="32"/>
            <w:szCs w:val="32"/>
            <w:lang w:val="en-US" w:eastAsia="zh-CN" w:bidi="ar"/>
          </w:rPr>
          <w:t xml:space="preserve">  </w:t>
        </w:r>
      </w:ins>
      <w:ins w:id="167" w:author="林杰永" w:date="2024-10-24T10:21:36Z">
        <w:r>
          <w:rPr>
            <w:rFonts w:hint="eastAsia" w:ascii="仿宋_GB2312" w:hAnsi="仿宋_GB2312" w:eastAsia="仿宋_GB2312" w:cs="仿宋_GB2312"/>
            <w:kern w:val="2"/>
            <w:sz w:val="32"/>
            <w:szCs w:val="32"/>
            <w:lang w:val="en-US" w:eastAsia="zh-CN" w:bidi="ar"/>
          </w:rPr>
          <w:t>项目科研失信行为的事实、情节、性质等最终认定后，对相关责任主体可在处理权限内单独或合并采取以下处理措施：</w:t>
        </w:r>
      </w:ins>
    </w:p>
    <w:p>
      <w:pPr>
        <w:keepNext w:val="0"/>
        <w:keepLines w:val="0"/>
        <w:widowControl w:val="0"/>
        <w:suppressLineNumbers w:val="0"/>
        <w:spacing w:before="0" w:beforeAutospacing="0" w:after="0" w:afterAutospacing="0" w:line="560" w:lineRule="exact"/>
        <w:ind w:left="0" w:right="0" w:firstLine="640" w:firstLineChars="200"/>
        <w:jc w:val="both"/>
        <w:rPr>
          <w:ins w:id="168" w:author="林杰永" w:date="2024-10-24T10:21:36Z"/>
          <w:rFonts w:hint="eastAsia" w:ascii="仿宋_GB2312" w:hAnsi="仿宋_GB2312" w:eastAsia="仿宋_GB2312" w:cs="仿宋_GB2312"/>
          <w:kern w:val="2"/>
          <w:sz w:val="32"/>
          <w:szCs w:val="32"/>
          <w:lang w:val="en-US" w:eastAsia="zh-CN" w:bidi="ar"/>
        </w:rPr>
      </w:pPr>
      <w:ins w:id="169" w:author="林杰永" w:date="2024-10-24T10:21:36Z">
        <w:r>
          <w:rPr>
            <w:rFonts w:hint="eastAsia" w:ascii="仿宋_GB2312" w:hAnsi="仿宋_GB2312" w:eastAsia="仿宋_GB2312" w:cs="仿宋_GB2312"/>
            <w:kern w:val="2"/>
            <w:sz w:val="32"/>
            <w:szCs w:val="32"/>
            <w:lang w:val="en-US" w:eastAsia="zh-CN" w:bidi="ar"/>
          </w:rPr>
          <w:t>（一）科研诚信诫勉谈话；</w:t>
        </w:r>
      </w:ins>
    </w:p>
    <w:p>
      <w:pPr>
        <w:keepNext w:val="0"/>
        <w:keepLines w:val="0"/>
        <w:widowControl w:val="0"/>
        <w:suppressLineNumbers w:val="0"/>
        <w:spacing w:before="0" w:beforeAutospacing="0" w:after="0" w:afterAutospacing="0" w:line="560" w:lineRule="exact"/>
        <w:ind w:left="0" w:right="0" w:firstLine="640" w:firstLineChars="200"/>
        <w:jc w:val="both"/>
        <w:rPr>
          <w:ins w:id="170" w:author="林杰永" w:date="2024-10-24T10:21:36Z"/>
          <w:rFonts w:hint="eastAsia" w:ascii="仿宋_GB2312" w:hAnsi="仿宋_GB2312" w:eastAsia="仿宋_GB2312" w:cs="仿宋_GB2312"/>
          <w:kern w:val="2"/>
          <w:sz w:val="32"/>
          <w:szCs w:val="32"/>
          <w:lang w:val="en-US" w:eastAsia="zh-CN" w:bidi="ar"/>
        </w:rPr>
      </w:pPr>
      <w:ins w:id="171" w:author="林杰永" w:date="2024-10-24T10:21:36Z">
        <w:r>
          <w:rPr>
            <w:rFonts w:hint="eastAsia" w:ascii="仿宋_GB2312" w:hAnsi="仿宋_GB2312" w:eastAsia="仿宋_GB2312" w:cs="仿宋_GB2312"/>
            <w:kern w:val="2"/>
            <w:sz w:val="32"/>
            <w:szCs w:val="32"/>
            <w:lang w:val="en-US" w:eastAsia="zh-CN" w:bidi="ar"/>
          </w:rPr>
          <w:t>（二）暂停项目和项目财政资金拨付，限期整改；</w:t>
        </w:r>
      </w:ins>
    </w:p>
    <w:p>
      <w:pPr>
        <w:keepNext w:val="0"/>
        <w:keepLines w:val="0"/>
        <w:widowControl w:val="0"/>
        <w:suppressLineNumbers w:val="0"/>
        <w:spacing w:before="0" w:beforeAutospacing="0" w:after="0" w:afterAutospacing="0" w:line="560" w:lineRule="exact"/>
        <w:ind w:left="0" w:right="0" w:firstLine="640" w:firstLineChars="200"/>
        <w:jc w:val="both"/>
        <w:rPr>
          <w:ins w:id="172" w:author="林杰永" w:date="2024-10-24T10:21:36Z"/>
          <w:rFonts w:hint="eastAsia" w:ascii="仿宋_GB2312" w:hAnsi="仿宋_GB2312" w:eastAsia="仿宋_GB2312" w:cs="仿宋_GB2312"/>
          <w:kern w:val="2"/>
          <w:sz w:val="32"/>
          <w:szCs w:val="32"/>
          <w:lang w:val="en-US" w:eastAsia="zh-CN" w:bidi="ar"/>
        </w:rPr>
      </w:pPr>
      <w:ins w:id="173" w:author="林杰永" w:date="2024-10-24T10:21:36Z">
        <w:r>
          <w:rPr>
            <w:rFonts w:hint="eastAsia" w:ascii="仿宋_GB2312" w:hAnsi="仿宋_GB2312" w:eastAsia="仿宋_GB2312" w:cs="仿宋_GB2312"/>
            <w:kern w:val="2"/>
            <w:sz w:val="32"/>
            <w:szCs w:val="32"/>
            <w:lang w:val="en-US" w:eastAsia="zh-CN" w:bidi="ar"/>
          </w:rPr>
          <w:t>（三）一定范围内公开通报；</w:t>
        </w:r>
      </w:ins>
    </w:p>
    <w:p>
      <w:pPr>
        <w:keepNext w:val="0"/>
        <w:keepLines w:val="0"/>
        <w:widowControl w:val="0"/>
        <w:suppressLineNumbers w:val="0"/>
        <w:spacing w:before="0" w:beforeAutospacing="0" w:after="0" w:afterAutospacing="0" w:line="560" w:lineRule="exact"/>
        <w:ind w:left="0" w:right="0" w:firstLine="640" w:firstLineChars="200"/>
        <w:jc w:val="both"/>
        <w:rPr>
          <w:ins w:id="174" w:author="林杰永" w:date="2024-10-24T10:21:36Z"/>
          <w:rFonts w:hint="eastAsia" w:ascii="仿宋_GB2312" w:hAnsi="仿宋_GB2312" w:eastAsia="仿宋_GB2312" w:cs="仿宋_GB2312"/>
          <w:kern w:val="2"/>
          <w:sz w:val="32"/>
          <w:szCs w:val="32"/>
          <w:lang w:val="en-US" w:eastAsia="zh-CN" w:bidi="ar"/>
        </w:rPr>
      </w:pPr>
      <w:ins w:id="175" w:author="林杰永" w:date="2024-10-24T10:21:36Z">
        <w:r>
          <w:rPr>
            <w:rFonts w:hint="eastAsia" w:ascii="仿宋_GB2312" w:hAnsi="仿宋_GB2312" w:eastAsia="仿宋_GB2312" w:cs="仿宋_GB2312"/>
            <w:kern w:val="2"/>
            <w:sz w:val="32"/>
            <w:szCs w:val="32"/>
            <w:lang w:val="en-US" w:eastAsia="zh-CN" w:bidi="ar"/>
          </w:rPr>
          <w:t>（四）终止或撤销利用科研失信行为获得的项目，追回部分或全部已拨付项目财政资金；</w:t>
        </w:r>
      </w:ins>
    </w:p>
    <w:p>
      <w:pPr>
        <w:keepNext w:val="0"/>
        <w:keepLines w:val="0"/>
        <w:widowControl w:val="0"/>
        <w:suppressLineNumbers w:val="0"/>
        <w:spacing w:before="0" w:beforeAutospacing="0" w:after="0" w:afterAutospacing="0" w:line="560" w:lineRule="exact"/>
        <w:ind w:left="0" w:right="0" w:firstLine="640" w:firstLineChars="200"/>
        <w:jc w:val="both"/>
        <w:rPr>
          <w:ins w:id="176" w:author="林杰永" w:date="2024-10-24T10:21:36Z"/>
          <w:rFonts w:hint="eastAsia" w:ascii="仿宋_GB2312" w:hAnsi="仿宋_GB2312" w:eastAsia="仿宋_GB2312" w:cs="仿宋_GB2312"/>
          <w:kern w:val="2"/>
          <w:sz w:val="32"/>
          <w:szCs w:val="32"/>
          <w:lang w:val="en-US" w:eastAsia="zh-CN" w:bidi="ar"/>
        </w:rPr>
      </w:pPr>
      <w:ins w:id="177" w:author="林杰永" w:date="2024-10-24T10:21:36Z">
        <w:r>
          <w:rPr>
            <w:rFonts w:hint="eastAsia" w:ascii="仿宋_GB2312" w:hAnsi="仿宋_GB2312" w:eastAsia="仿宋_GB2312" w:cs="仿宋_GB2312"/>
            <w:kern w:val="2"/>
            <w:sz w:val="32"/>
            <w:szCs w:val="32"/>
            <w:lang w:val="en-US" w:eastAsia="zh-CN" w:bidi="ar"/>
          </w:rPr>
          <w:t>（五）撤销利用科研失信行为获得的奖励、荣誉等，并追回奖金；</w:t>
        </w:r>
      </w:ins>
    </w:p>
    <w:p>
      <w:pPr>
        <w:keepNext w:val="0"/>
        <w:keepLines w:val="0"/>
        <w:widowControl w:val="0"/>
        <w:suppressLineNumbers w:val="0"/>
        <w:spacing w:before="0" w:beforeAutospacing="0" w:after="0" w:afterAutospacing="0" w:line="560" w:lineRule="exact"/>
        <w:ind w:left="0" w:right="0" w:firstLine="640" w:firstLineChars="200"/>
        <w:jc w:val="both"/>
        <w:rPr>
          <w:ins w:id="178" w:author="林杰永" w:date="2024-10-24T10:21:36Z"/>
          <w:rFonts w:hint="eastAsia" w:ascii="仿宋_GB2312" w:hAnsi="仿宋_GB2312" w:eastAsia="仿宋_GB2312" w:cs="仿宋_GB2312"/>
          <w:kern w:val="2"/>
          <w:sz w:val="32"/>
          <w:szCs w:val="32"/>
          <w:lang w:val="en-US" w:eastAsia="zh-CN" w:bidi="ar"/>
        </w:rPr>
      </w:pPr>
      <w:ins w:id="179" w:author="林杰永" w:date="2024-10-24T10:21:36Z">
        <w:r>
          <w:rPr>
            <w:rFonts w:hint="eastAsia" w:ascii="仿宋_GB2312" w:hAnsi="仿宋_GB2312" w:eastAsia="仿宋_GB2312" w:cs="仿宋_GB2312"/>
            <w:kern w:val="2"/>
            <w:sz w:val="32"/>
            <w:szCs w:val="32"/>
            <w:lang w:val="en-US" w:eastAsia="zh-CN" w:bidi="ar"/>
          </w:rPr>
          <w:t>（六）取消已获得的学会、协会、研究会等学术团体以及学术工作机构的委员或成员资格；</w:t>
        </w:r>
      </w:ins>
    </w:p>
    <w:p>
      <w:pPr>
        <w:keepNext w:val="0"/>
        <w:keepLines w:val="0"/>
        <w:widowControl w:val="0"/>
        <w:suppressLineNumbers w:val="0"/>
        <w:spacing w:before="0" w:beforeAutospacing="0" w:after="0" w:afterAutospacing="0" w:line="560" w:lineRule="exact"/>
        <w:ind w:left="0" w:right="0" w:firstLine="640" w:firstLineChars="200"/>
        <w:jc w:val="both"/>
        <w:rPr>
          <w:ins w:id="180" w:author="林杰永" w:date="2024-10-24T10:21:36Z"/>
          <w:rFonts w:hint="eastAsia" w:ascii="仿宋_GB2312" w:hAnsi="仿宋_GB2312" w:eastAsia="仿宋_GB2312" w:cs="仿宋_GB2312"/>
          <w:kern w:val="2"/>
          <w:sz w:val="32"/>
          <w:szCs w:val="32"/>
          <w:lang w:val="en-US" w:eastAsia="zh-CN" w:bidi="ar"/>
        </w:rPr>
      </w:pPr>
      <w:ins w:id="181" w:author="林杰永" w:date="2024-10-24T10:21:36Z">
        <w:r>
          <w:rPr>
            <w:rFonts w:hint="eastAsia" w:ascii="仿宋_GB2312" w:hAnsi="仿宋_GB2312" w:eastAsia="仿宋_GB2312" w:cs="仿宋_GB2312"/>
            <w:kern w:val="2"/>
            <w:sz w:val="32"/>
            <w:szCs w:val="32"/>
            <w:lang w:val="en-US" w:eastAsia="zh-CN" w:bidi="ar"/>
          </w:rPr>
          <w:t>（七）一定期限禁止承担或参与项目；</w:t>
        </w:r>
      </w:ins>
    </w:p>
    <w:p>
      <w:pPr>
        <w:keepNext w:val="0"/>
        <w:keepLines w:val="0"/>
        <w:widowControl w:val="0"/>
        <w:suppressLineNumbers w:val="0"/>
        <w:spacing w:before="0" w:beforeAutospacing="0" w:after="0" w:afterAutospacing="0" w:line="560" w:lineRule="exact"/>
        <w:ind w:left="0" w:right="0" w:firstLine="640" w:firstLineChars="200"/>
        <w:jc w:val="both"/>
        <w:rPr>
          <w:ins w:id="182" w:author="林杰永" w:date="2024-10-24T10:21:36Z"/>
          <w:rFonts w:hint="eastAsia" w:ascii="仿宋_GB2312" w:hAnsi="仿宋_GB2312" w:eastAsia="仿宋_GB2312" w:cs="仿宋_GB2312"/>
          <w:kern w:val="2"/>
          <w:sz w:val="32"/>
          <w:szCs w:val="32"/>
          <w:lang w:val="en-US" w:eastAsia="zh-CN" w:bidi="ar"/>
        </w:rPr>
      </w:pPr>
      <w:ins w:id="183" w:author="林杰永" w:date="2024-10-24T10:21:36Z">
        <w:r>
          <w:rPr>
            <w:rFonts w:hint="eastAsia" w:ascii="仿宋_GB2312" w:hAnsi="仿宋_GB2312" w:eastAsia="仿宋_GB2312" w:cs="仿宋_GB2312"/>
            <w:kern w:val="2"/>
            <w:sz w:val="32"/>
            <w:szCs w:val="32"/>
            <w:lang w:val="en-US" w:eastAsia="zh-CN" w:bidi="ar"/>
          </w:rPr>
          <w:t>（八）一定期限取消申请或申报科技奖励等资格；</w:t>
        </w:r>
      </w:ins>
    </w:p>
    <w:p>
      <w:pPr>
        <w:keepNext w:val="0"/>
        <w:keepLines w:val="0"/>
        <w:widowControl w:val="0"/>
        <w:suppressLineNumbers w:val="0"/>
        <w:spacing w:before="0" w:beforeAutospacing="0" w:after="0" w:afterAutospacing="0" w:line="560" w:lineRule="exact"/>
        <w:ind w:left="0" w:right="0" w:firstLine="640" w:firstLineChars="200"/>
        <w:jc w:val="both"/>
        <w:rPr>
          <w:ins w:id="184" w:author="林杰永" w:date="2024-10-24T10:21:36Z"/>
          <w:rFonts w:hint="eastAsia" w:ascii="仿宋_GB2312" w:hAnsi="仿宋_GB2312" w:eastAsia="仿宋_GB2312" w:cs="仿宋_GB2312"/>
          <w:kern w:val="2"/>
          <w:sz w:val="32"/>
          <w:szCs w:val="32"/>
          <w:lang w:val="en-US" w:eastAsia="zh-CN" w:bidi="ar"/>
        </w:rPr>
      </w:pPr>
      <w:ins w:id="185" w:author="林杰永" w:date="2024-10-24T10:21:36Z">
        <w:r>
          <w:rPr>
            <w:rFonts w:hint="eastAsia" w:ascii="仿宋_GB2312" w:hAnsi="仿宋_GB2312" w:eastAsia="仿宋_GB2312" w:cs="仿宋_GB2312"/>
            <w:kern w:val="2"/>
            <w:sz w:val="32"/>
            <w:szCs w:val="32"/>
            <w:lang w:val="en-US" w:eastAsia="zh-CN" w:bidi="ar"/>
          </w:rPr>
          <w:t>（九）一定期限取消作为提名或推荐人、被提名或被推荐人、咨询评审专家等资格；</w:t>
        </w:r>
      </w:ins>
    </w:p>
    <w:p>
      <w:pPr>
        <w:keepNext w:val="0"/>
        <w:keepLines w:val="0"/>
        <w:widowControl w:val="0"/>
        <w:suppressLineNumbers w:val="0"/>
        <w:spacing w:before="0" w:beforeAutospacing="0" w:after="0" w:afterAutospacing="0" w:line="560" w:lineRule="exact"/>
        <w:ind w:left="0" w:right="0" w:firstLine="640" w:firstLineChars="200"/>
        <w:jc w:val="both"/>
        <w:rPr>
          <w:ins w:id="186" w:author="林杰永" w:date="2024-10-24T10:21:36Z"/>
          <w:rFonts w:hint="eastAsia" w:ascii="仿宋_GB2312" w:hAnsi="仿宋_GB2312" w:eastAsia="仿宋_GB2312" w:cs="仿宋_GB2312"/>
          <w:kern w:val="2"/>
          <w:sz w:val="32"/>
          <w:szCs w:val="32"/>
          <w:lang w:val="en-US" w:eastAsia="zh-CN" w:bidi="ar"/>
        </w:rPr>
      </w:pPr>
      <w:ins w:id="187" w:author="林杰永" w:date="2024-10-24T10:21:36Z">
        <w:r>
          <w:rPr>
            <w:rFonts w:hint="eastAsia" w:ascii="仿宋_GB2312" w:hAnsi="仿宋_GB2312" w:eastAsia="仿宋_GB2312" w:cs="仿宋_GB2312"/>
            <w:kern w:val="2"/>
            <w:sz w:val="32"/>
            <w:szCs w:val="32"/>
            <w:lang w:val="en-US" w:eastAsia="zh-CN" w:bidi="ar"/>
          </w:rPr>
          <w:t>（十）一定期限取消第三方科学技术服务机构为项目提供审计、咨询、绩效评估评价、检验检测等服务资格；</w:t>
        </w:r>
      </w:ins>
    </w:p>
    <w:p>
      <w:pPr>
        <w:keepNext w:val="0"/>
        <w:keepLines w:val="0"/>
        <w:widowControl w:val="0"/>
        <w:suppressLineNumbers w:val="0"/>
        <w:spacing w:before="0" w:beforeAutospacing="0" w:after="0" w:afterAutospacing="0" w:line="560" w:lineRule="exact"/>
        <w:ind w:left="0" w:right="0" w:firstLine="640" w:firstLineChars="200"/>
        <w:jc w:val="both"/>
        <w:rPr>
          <w:ins w:id="188" w:author="林杰永" w:date="2024-10-24T10:21:36Z"/>
          <w:rFonts w:hint="eastAsia" w:ascii="仿宋_GB2312" w:hAnsi="仿宋_GB2312" w:eastAsia="仿宋_GB2312" w:cs="仿宋_GB2312"/>
          <w:kern w:val="2"/>
          <w:sz w:val="32"/>
          <w:szCs w:val="32"/>
          <w:lang w:val="en-US" w:eastAsia="zh-CN" w:bidi="ar"/>
        </w:rPr>
      </w:pPr>
      <w:ins w:id="189" w:author="林杰永" w:date="2024-10-24T10:21:36Z">
        <w:r>
          <w:rPr>
            <w:rFonts w:hint="eastAsia" w:ascii="仿宋_GB2312" w:hAnsi="仿宋_GB2312" w:eastAsia="仿宋_GB2312" w:cs="仿宋_GB2312"/>
            <w:kern w:val="2"/>
            <w:sz w:val="32"/>
            <w:szCs w:val="32"/>
            <w:lang w:val="en-US" w:eastAsia="zh-CN" w:bidi="ar"/>
          </w:rPr>
          <w:t>（十一）移交具有处罚或处理权限的主管部门或行业协会处理；</w:t>
        </w:r>
      </w:ins>
    </w:p>
    <w:p>
      <w:pPr>
        <w:keepNext w:val="0"/>
        <w:keepLines w:val="0"/>
        <w:widowControl w:val="0"/>
        <w:suppressLineNumbers w:val="0"/>
        <w:spacing w:before="0" w:beforeAutospacing="0" w:after="0" w:afterAutospacing="0" w:line="560" w:lineRule="exact"/>
        <w:ind w:left="0" w:right="0" w:firstLine="640" w:firstLineChars="200"/>
        <w:jc w:val="both"/>
        <w:rPr>
          <w:ins w:id="190" w:author="林杰永" w:date="2024-10-24T10:21:36Z"/>
          <w:rFonts w:hint="eastAsia" w:ascii="仿宋_GB2312" w:hAnsi="仿宋_GB2312" w:eastAsia="仿宋_GB2312" w:cs="仿宋_GB2312"/>
          <w:kern w:val="2"/>
          <w:sz w:val="32"/>
          <w:szCs w:val="32"/>
          <w:lang w:val="en-US" w:eastAsia="zh-CN" w:bidi="ar"/>
        </w:rPr>
      </w:pPr>
      <w:ins w:id="191" w:author="林杰永" w:date="2024-10-24T10:21:36Z">
        <w:r>
          <w:rPr>
            <w:rFonts w:hint="eastAsia" w:ascii="仿宋_GB2312" w:hAnsi="仿宋_GB2312" w:eastAsia="仿宋_GB2312" w:cs="仿宋_GB2312"/>
            <w:kern w:val="2"/>
            <w:sz w:val="32"/>
            <w:szCs w:val="32"/>
            <w:lang w:val="en-US" w:eastAsia="zh-CN" w:bidi="ar"/>
          </w:rPr>
          <w:t>（十二）</w:t>
        </w:r>
      </w:ins>
      <w:ins w:id="192" w:author="林杰永" w:date="2024-10-24T10:21:36Z">
        <w:r>
          <w:rPr>
            <w:rFonts w:hint="eastAsia" w:ascii="仿宋_GB2312" w:hAnsi="仿宋_GB2312" w:cs="仿宋_GB2312"/>
            <w:kern w:val="2"/>
            <w:sz w:val="32"/>
            <w:szCs w:val="32"/>
            <w:lang w:val="en-US" w:eastAsia="zh-CN" w:bidi="ar"/>
          </w:rPr>
          <w:t>记入汕尾市</w:t>
        </w:r>
      </w:ins>
      <w:ins w:id="193" w:author="林杰永" w:date="2024-10-24T10:21:36Z">
        <w:r>
          <w:rPr>
            <w:rFonts w:hint="eastAsia" w:ascii="仿宋_GB2312" w:hAnsi="仿宋_GB2312" w:eastAsia="仿宋_GB2312" w:cs="仿宋_GB2312"/>
            <w:kern w:val="2"/>
            <w:sz w:val="32"/>
            <w:szCs w:val="32"/>
            <w:lang w:val="en-US" w:eastAsia="zh-CN" w:bidi="ar"/>
          </w:rPr>
          <w:t>科研诚信严重失信行为</w:t>
        </w:r>
      </w:ins>
      <w:ins w:id="194" w:author="林杰永" w:date="2024-10-24T10:21:36Z">
        <w:r>
          <w:rPr>
            <w:rFonts w:hint="eastAsia" w:ascii="仿宋_GB2312" w:hAnsi="仿宋_GB2312" w:cs="仿宋_GB2312"/>
            <w:kern w:val="2"/>
            <w:sz w:val="32"/>
            <w:szCs w:val="32"/>
            <w:lang w:val="en-US" w:eastAsia="zh-CN" w:bidi="ar"/>
          </w:rPr>
          <w:t>名单并进行动态管理</w:t>
        </w:r>
      </w:ins>
      <w:ins w:id="195" w:author="林杰永" w:date="2024-10-24T10:21:36Z">
        <w:r>
          <w:rPr>
            <w:rFonts w:hint="eastAsia" w:ascii="仿宋_GB2312" w:hAnsi="仿宋_GB2312" w:eastAsia="仿宋_GB2312" w:cs="仿宋_GB2312"/>
            <w:kern w:val="2"/>
            <w:sz w:val="32"/>
            <w:szCs w:val="32"/>
            <w:lang w:val="en-US" w:eastAsia="zh-CN" w:bidi="ar"/>
          </w:rPr>
          <w:t>；</w:t>
        </w:r>
      </w:ins>
    </w:p>
    <w:p>
      <w:pPr>
        <w:pStyle w:val="2"/>
        <w:spacing w:line="560" w:lineRule="exact"/>
        <w:ind w:firstLine="640" w:firstLineChars="200"/>
        <w:rPr>
          <w:ins w:id="196" w:author="林杰永" w:date="2024-10-24T10:21:36Z"/>
          <w:rFonts w:hint="eastAsia" w:ascii="仿宋_GB2312" w:hAnsi="仿宋_GB2312" w:eastAsia="仿宋_GB2312" w:cs="仿宋_GB2312"/>
          <w:kern w:val="2"/>
          <w:sz w:val="32"/>
          <w:szCs w:val="32"/>
          <w:lang w:val="en-US" w:eastAsia="zh-CN" w:bidi="ar"/>
        </w:rPr>
      </w:pPr>
      <w:ins w:id="197" w:author="林杰永" w:date="2024-10-24T10:21:36Z">
        <w:r>
          <w:rPr>
            <w:rFonts w:hint="eastAsia" w:ascii="仿宋_GB2312" w:hAnsi="仿宋_GB2312" w:eastAsia="仿宋_GB2312" w:cs="仿宋_GB2312"/>
            <w:kern w:val="2"/>
            <w:sz w:val="32"/>
            <w:szCs w:val="32"/>
            <w:lang w:val="en-US" w:eastAsia="zh-CN" w:bidi="ar"/>
          </w:rPr>
          <w:t>（十三）按程序汇交相关部门进行处理。</w:t>
        </w:r>
      </w:ins>
    </w:p>
    <w:p>
      <w:pPr>
        <w:pStyle w:val="2"/>
        <w:spacing w:line="560" w:lineRule="exact"/>
        <w:ind w:firstLine="640" w:firstLineChars="200"/>
        <w:rPr>
          <w:ins w:id="198" w:author="林杰永" w:date="2024-10-24T10:21:36Z"/>
          <w:rFonts w:hint="eastAsia" w:ascii="仿宋_GB2312" w:hAnsi="仿宋_GB2312" w:eastAsia="仿宋_GB2312" w:cs="仿宋_GB2312"/>
          <w:kern w:val="2"/>
          <w:sz w:val="32"/>
          <w:szCs w:val="32"/>
          <w:lang w:val="en-US" w:eastAsia="zh-CN" w:bidi="ar"/>
        </w:rPr>
      </w:pPr>
      <w:ins w:id="199" w:author="林杰永" w:date="2024-10-24T10:21:36Z">
        <w:r>
          <w:rPr>
            <w:rFonts w:hint="eastAsia" w:ascii="仿宋_GB2312" w:hAnsi="仿宋_GB2312" w:eastAsia="仿宋_GB2312" w:cs="仿宋_GB2312"/>
            <w:kern w:val="2"/>
            <w:sz w:val="32"/>
            <w:szCs w:val="32"/>
            <w:lang w:val="en-US" w:eastAsia="zh-CN" w:bidi="ar"/>
          </w:rPr>
          <w:t>（十四）其他处理。</w:t>
        </w:r>
      </w:ins>
    </w:p>
    <w:p>
      <w:pPr>
        <w:keepNext w:val="0"/>
        <w:keepLines w:val="0"/>
        <w:widowControl w:val="0"/>
        <w:suppressLineNumbers w:val="0"/>
        <w:spacing w:before="0" w:beforeAutospacing="0" w:after="0" w:afterAutospacing="0" w:line="560" w:lineRule="exact"/>
        <w:ind w:left="0" w:right="0" w:firstLine="640" w:firstLineChars="200"/>
        <w:jc w:val="both"/>
        <w:rPr>
          <w:ins w:id="200" w:author="林杰永" w:date="2024-10-24T10:21:36Z"/>
          <w:rFonts w:hint="eastAsia" w:ascii="仿宋_GB2312" w:hAnsi="仿宋_GB2312" w:eastAsia="仿宋_GB2312" w:cs="仿宋_GB2312"/>
          <w:kern w:val="2"/>
          <w:sz w:val="32"/>
          <w:szCs w:val="32"/>
          <w:lang w:val="en-US" w:eastAsia="zh-CN" w:bidi="ar"/>
        </w:rPr>
      </w:pPr>
      <w:ins w:id="201" w:author="林杰永" w:date="2024-10-24T10:21:36Z">
        <w:r>
          <w:rPr>
            <w:rFonts w:hint="eastAsia" w:ascii="仿宋_GB2312" w:hAnsi="仿宋_GB2312" w:eastAsia="仿宋_GB2312" w:cs="仿宋_GB2312"/>
            <w:kern w:val="2"/>
            <w:sz w:val="32"/>
            <w:szCs w:val="32"/>
            <w:lang w:val="en-US" w:eastAsia="zh-CN" w:bidi="ar"/>
          </w:rPr>
          <w:t>给予前款第七至第十项处理的，应同时给予前款第十二至第十</w:t>
        </w:r>
      </w:ins>
      <w:ins w:id="202" w:author="林杰永" w:date="2024-10-24T10:21:36Z">
        <w:r>
          <w:rPr>
            <w:rFonts w:hint="eastAsia" w:ascii="仿宋_GB2312" w:hAnsi="仿宋_GB2312" w:cs="仿宋_GB2312"/>
            <w:kern w:val="2"/>
            <w:sz w:val="32"/>
            <w:szCs w:val="32"/>
            <w:lang w:val="en-US" w:eastAsia="zh-CN" w:bidi="ar"/>
          </w:rPr>
          <w:t>三</w:t>
        </w:r>
      </w:ins>
      <w:ins w:id="203" w:author="林杰永" w:date="2024-10-24T10:21:36Z">
        <w:r>
          <w:rPr>
            <w:rFonts w:hint="eastAsia" w:ascii="仿宋_GB2312" w:hAnsi="仿宋_GB2312" w:eastAsia="仿宋_GB2312" w:cs="仿宋_GB2312"/>
            <w:kern w:val="2"/>
            <w:sz w:val="32"/>
            <w:szCs w:val="32"/>
            <w:lang w:val="en-US" w:eastAsia="zh-CN" w:bidi="ar"/>
          </w:rPr>
          <w:t>项处理。</w:t>
        </w:r>
      </w:ins>
    </w:p>
    <w:p>
      <w:pPr>
        <w:keepNext w:val="0"/>
        <w:keepLines w:val="0"/>
        <w:widowControl w:val="0"/>
        <w:suppressLineNumbers w:val="0"/>
        <w:spacing w:before="0" w:beforeAutospacing="0" w:after="0" w:afterAutospacing="0" w:line="560" w:lineRule="exact"/>
        <w:ind w:left="0" w:right="0" w:firstLine="643" w:firstLineChars="200"/>
        <w:jc w:val="both"/>
        <w:rPr>
          <w:ins w:id="204" w:author="林杰永" w:date="2024-10-24T10:21:36Z"/>
          <w:rFonts w:hint="eastAsia" w:ascii="仿宋_GB2312" w:hAnsi="仿宋_GB2312" w:eastAsia="仿宋_GB2312" w:cs="仿宋_GB2312"/>
          <w:kern w:val="2"/>
          <w:sz w:val="32"/>
          <w:szCs w:val="32"/>
          <w:lang w:val="en-US" w:eastAsia="zh-CN" w:bidi="ar"/>
        </w:rPr>
      </w:pPr>
      <w:ins w:id="205" w:author="林杰永" w:date="2024-10-24T10:21:36Z">
        <w:r>
          <w:rPr>
            <w:rFonts w:hint="eastAsia" w:ascii="楷体" w:hAnsi="楷体" w:eastAsia="楷体" w:cs="楷体"/>
            <w:b/>
            <w:bCs/>
            <w:kern w:val="2"/>
            <w:sz w:val="32"/>
            <w:szCs w:val="32"/>
            <w:lang w:val="en-US" w:eastAsia="zh-CN" w:bidi="ar"/>
            <w:rPrChange w:id="206" w:author="林杰永" w:date="2024-10-24T10:24:51Z">
              <w:rPr>
                <w:rFonts w:hint="eastAsia" w:ascii="仿宋_GB2312" w:hAnsi="仿宋_GB2312" w:eastAsia="仿宋_GB2312" w:cs="仿宋_GB2312"/>
                <w:b/>
                <w:bCs/>
                <w:kern w:val="2"/>
                <w:sz w:val="32"/>
                <w:szCs w:val="32"/>
                <w:lang w:val="en-US" w:eastAsia="zh-CN" w:bidi="ar"/>
              </w:rPr>
            </w:rPrChange>
          </w:rPr>
          <w:t>第十二条</w:t>
        </w:r>
      </w:ins>
      <w:ins w:id="207" w:author="林杰永" w:date="2024-10-24T10:21:36Z">
        <w:r>
          <w:rPr>
            <w:rFonts w:hint="default" w:ascii="仿宋_GB2312" w:hAnsi="仿宋_GB2312" w:cs="仿宋_GB2312"/>
            <w:kern w:val="2"/>
            <w:sz w:val="32"/>
            <w:szCs w:val="32"/>
            <w:lang w:val="en-US" w:eastAsia="zh-CN" w:bidi="ar"/>
          </w:rPr>
          <w:t xml:space="preserve">  </w:t>
        </w:r>
      </w:ins>
      <w:ins w:id="208" w:author="林杰永" w:date="2024-10-24T10:21:36Z">
        <w:r>
          <w:rPr>
            <w:rFonts w:hint="eastAsia" w:ascii="仿宋_GB2312" w:hAnsi="仿宋_GB2312" w:eastAsia="仿宋_GB2312" w:cs="仿宋_GB2312"/>
            <w:kern w:val="2"/>
            <w:sz w:val="32"/>
            <w:szCs w:val="32"/>
            <w:lang w:val="en-US" w:eastAsia="zh-CN" w:bidi="ar"/>
          </w:rPr>
          <w:t>调查认定存在项目科研失信行为的，应视情节轻重给予以下处理：</w:t>
        </w:r>
      </w:ins>
    </w:p>
    <w:p>
      <w:pPr>
        <w:keepNext w:val="0"/>
        <w:keepLines w:val="0"/>
        <w:widowControl w:val="0"/>
        <w:suppressLineNumbers w:val="0"/>
        <w:spacing w:before="0" w:beforeAutospacing="0" w:after="0" w:afterAutospacing="0" w:line="560" w:lineRule="exact"/>
        <w:ind w:left="0" w:right="0" w:firstLine="640" w:firstLineChars="200"/>
        <w:jc w:val="both"/>
        <w:rPr>
          <w:ins w:id="209" w:author="林杰永" w:date="2024-10-24T10:21:36Z"/>
          <w:rFonts w:hint="eastAsia" w:ascii="仿宋_GB2312" w:hAnsi="仿宋_GB2312" w:eastAsia="仿宋_GB2312" w:cs="仿宋_GB2312"/>
          <w:kern w:val="2"/>
          <w:sz w:val="32"/>
          <w:szCs w:val="32"/>
          <w:lang w:val="en-US" w:eastAsia="zh-CN" w:bidi="ar"/>
        </w:rPr>
      </w:pPr>
      <w:ins w:id="210" w:author="林杰永" w:date="2024-10-24T10:21:36Z">
        <w:r>
          <w:rPr>
            <w:rFonts w:hint="eastAsia" w:ascii="仿宋_GB2312" w:hAnsi="仿宋_GB2312" w:eastAsia="仿宋_GB2312" w:cs="仿宋_GB2312"/>
            <w:kern w:val="2"/>
            <w:sz w:val="32"/>
            <w:szCs w:val="32"/>
            <w:lang w:val="en-US" w:eastAsia="zh-CN" w:bidi="ar"/>
          </w:rPr>
          <w:t>（一）情节较轻的，可选择本办法第十一条第一、二项进行处理；</w:t>
        </w:r>
      </w:ins>
    </w:p>
    <w:p>
      <w:pPr>
        <w:keepNext w:val="0"/>
        <w:keepLines w:val="0"/>
        <w:widowControl w:val="0"/>
        <w:suppressLineNumbers w:val="0"/>
        <w:spacing w:before="0" w:beforeAutospacing="0" w:after="0" w:afterAutospacing="0" w:line="560" w:lineRule="exact"/>
        <w:ind w:left="0" w:right="0" w:firstLine="640" w:firstLineChars="200"/>
        <w:jc w:val="both"/>
        <w:rPr>
          <w:ins w:id="211" w:author="林杰永" w:date="2024-10-24T10:21:36Z"/>
          <w:rFonts w:hint="eastAsia" w:ascii="仿宋_GB2312" w:hAnsi="仿宋_GB2312" w:eastAsia="仿宋_GB2312" w:cs="仿宋_GB2312"/>
          <w:kern w:val="2"/>
          <w:sz w:val="32"/>
          <w:szCs w:val="32"/>
          <w:lang w:val="en-US" w:eastAsia="zh-CN" w:bidi="ar"/>
        </w:rPr>
      </w:pPr>
      <w:ins w:id="212" w:author="林杰永" w:date="2024-10-24T10:21:36Z">
        <w:r>
          <w:rPr>
            <w:rFonts w:hint="eastAsia" w:ascii="仿宋_GB2312" w:hAnsi="仿宋_GB2312" w:eastAsia="仿宋_GB2312" w:cs="仿宋_GB2312"/>
            <w:kern w:val="2"/>
            <w:sz w:val="32"/>
            <w:szCs w:val="32"/>
            <w:lang w:val="en-US" w:eastAsia="zh-CN" w:bidi="ar"/>
          </w:rPr>
          <w:t>（二）情节较重的，可选择本办法第十一条第三至第十一项进行处理，其中涉及取消或禁止期限的，期限为3年以内；</w:t>
        </w:r>
      </w:ins>
    </w:p>
    <w:p>
      <w:pPr>
        <w:keepNext w:val="0"/>
        <w:keepLines w:val="0"/>
        <w:widowControl w:val="0"/>
        <w:suppressLineNumbers w:val="0"/>
        <w:spacing w:before="0" w:beforeAutospacing="0" w:after="0" w:afterAutospacing="0" w:line="560" w:lineRule="exact"/>
        <w:ind w:left="0" w:right="0" w:firstLine="640" w:firstLineChars="200"/>
        <w:jc w:val="both"/>
        <w:rPr>
          <w:ins w:id="213" w:author="林杰永" w:date="2024-10-24T10:21:36Z"/>
          <w:rFonts w:hint="eastAsia" w:ascii="仿宋_GB2312" w:hAnsi="仿宋_GB2312" w:eastAsia="仿宋_GB2312" w:cs="仿宋_GB2312"/>
          <w:kern w:val="2"/>
          <w:sz w:val="32"/>
          <w:szCs w:val="32"/>
          <w:lang w:val="en-US" w:eastAsia="zh-CN" w:bidi="ar"/>
        </w:rPr>
      </w:pPr>
      <w:ins w:id="214" w:author="林杰永" w:date="2024-10-24T10:21:36Z">
        <w:r>
          <w:rPr>
            <w:rFonts w:hint="eastAsia" w:ascii="仿宋_GB2312" w:hAnsi="仿宋_GB2312" w:eastAsia="仿宋_GB2312" w:cs="仿宋_GB2312"/>
            <w:kern w:val="2"/>
            <w:sz w:val="32"/>
            <w:szCs w:val="32"/>
            <w:lang w:val="en-US" w:eastAsia="zh-CN" w:bidi="ar"/>
          </w:rPr>
          <w:t>（三）情节严重的，可选择本办法第十一条第三至第十一项进行处理，其中涉及取消或禁止期限的，期限为3至5年；</w:t>
        </w:r>
      </w:ins>
    </w:p>
    <w:p>
      <w:pPr>
        <w:keepNext w:val="0"/>
        <w:keepLines w:val="0"/>
        <w:widowControl w:val="0"/>
        <w:suppressLineNumbers w:val="0"/>
        <w:spacing w:before="0" w:beforeAutospacing="0" w:after="0" w:afterAutospacing="0" w:line="560" w:lineRule="exact"/>
        <w:ind w:left="0" w:right="0" w:firstLine="640" w:firstLineChars="200"/>
        <w:jc w:val="both"/>
        <w:rPr>
          <w:ins w:id="215" w:author="林杰永" w:date="2024-10-24T10:21:36Z"/>
          <w:rFonts w:hint="default" w:ascii="仿宋_GB2312" w:hAnsi="仿宋_GB2312" w:cs="仿宋_GB2312"/>
          <w:kern w:val="2"/>
          <w:sz w:val="32"/>
          <w:szCs w:val="32"/>
          <w:lang w:val="en-US" w:eastAsia="zh-CN" w:bidi="ar"/>
        </w:rPr>
      </w:pPr>
      <w:ins w:id="216" w:author="林杰永" w:date="2024-10-24T10:21:36Z">
        <w:r>
          <w:rPr>
            <w:rFonts w:hint="eastAsia" w:ascii="仿宋_GB2312" w:hAnsi="仿宋_GB2312" w:eastAsia="仿宋_GB2312" w:cs="仿宋_GB2312"/>
            <w:kern w:val="2"/>
            <w:sz w:val="32"/>
            <w:szCs w:val="32"/>
            <w:lang w:val="en-US" w:eastAsia="zh-CN" w:bidi="ar"/>
          </w:rPr>
          <w:t>（四）情节特别严重的，可选择本办法第十一条第三至第十一项进行处理，其中涉及取消或禁止期限的，期限为5年以上。</w:t>
        </w:r>
      </w:ins>
      <w:ins w:id="217" w:author="林杰永" w:date="2024-10-24T10:21:36Z">
        <w:r>
          <w:rPr>
            <w:rFonts w:hint="default" w:ascii="仿宋_GB2312" w:hAnsi="仿宋_GB2312" w:cs="仿宋_GB2312"/>
            <w:kern w:val="2"/>
            <w:sz w:val="32"/>
            <w:szCs w:val="32"/>
            <w:lang w:val="en-US" w:eastAsia="zh-CN" w:bidi="ar"/>
          </w:rPr>
          <w:t xml:space="preserve"> </w:t>
        </w:r>
      </w:ins>
    </w:p>
    <w:p>
      <w:pPr>
        <w:keepNext w:val="0"/>
        <w:keepLines w:val="0"/>
        <w:widowControl w:val="0"/>
        <w:suppressLineNumbers w:val="0"/>
        <w:spacing w:before="0" w:beforeAutospacing="0" w:after="0" w:afterAutospacing="0" w:line="560" w:lineRule="exact"/>
        <w:ind w:left="0" w:right="0" w:firstLine="643" w:firstLineChars="200"/>
        <w:jc w:val="both"/>
        <w:rPr>
          <w:ins w:id="218" w:author="林杰永" w:date="2024-10-24T10:21:36Z"/>
          <w:rFonts w:hint="eastAsia" w:ascii="仿宋_GB2312" w:hAnsi="仿宋_GB2312" w:eastAsia="仿宋_GB2312" w:cs="仿宋_GB2312"/>
          <w:kern w:val="2"/>
          <w:sz w:val="32"/>
          <w:szCs w:val="32"/>
          <w:lang w:val="en-US" w:eastAsia="zh-CN" w:bidi="ar"/>
        </w:rPr>
      </w:pPr>
      <w:ins w:id="219" w:author="林杰永" w:date="2024-10-24T10:21:36Z">
        <w:r>
          <w:rPr>
            <w:rFonts w:hint="eastAsia" w:ascii="楷体" w:hAnsi="楷体" w:eastAsia="楷体" w:cs="楷体"/>
            <w:b/>
            <w:bCs/>
            <w:kern w:val="2"/>
            <w:sz w:val="32"/>
            <w:szCs w:val="32"/>
            <w:lang w:val="en-US" w:eastAsia="zh-CN" w:bidi="ar"/>
            <w:rPrChange w:id="220" w:author="林杰永" w:date="2024-10-24T10:24:55Z">
              <w:rPr>
                <w:rFonts w:hint="eastAsia" w:ascii="仿宋_GB2312" w:hAnsi="仿宋_GB2312" w:eastAsia="仿宋_GB2312" w:cs="仿宋_GB2312"/>
                <w:b/>
                <w:bCs/>
                <w:kern w:val="2"/>
                <w:sz w:val="32"/>
                <w:szCs w:val="32"/>
                <w:lang w:val="en-US" w:eastAsia="zh-CN" w:bidi="ar"/>
              </w:rPr>
            </w:rPrChange>
          </w:rPr>
          <w:t>第十三条</w:t>
        </w:r>
      </w:ins>
      <w:ins w:id="221" w:author="林杰永" w:date="2024-10-24T10:21:36Z">
        <w:r>
          <w:rPr>
            <w:rFonts w:hint="default" w:ascii="仿宋_GB2312" w:hAnsi="仿宋_GB2312" w:cs="仿宋_GB2312"/>
            <w:b/>
            <w:bCs/>
            <w:kern w:val="2"/>
            <w:sz w:val="32"/>
            <w:szCs w:val="32"/>
            <w:lang w:val="en-US" w:eastAsia="zh-CN" w:bidi="ar"/>
          </w:rPr>
          <w:t xml:space="preserve">  </w:t>
        </w:r>
      </w:ins>
      <w:ins w:id="222" w:author="林杰永" w:date="2024-10-24T10:21:36Z">
        <w:r>
          <w:rPr>
            <w:rFonts w:hint="eastAsia" w:ascii="仿宋_GB2312" w:hAnsi="仿宋_GB2312" w:eastAsia="仿宋_GB2312" w:cs="仿宋_GB2312"/>
            <w:kern w:val="2"/>
            <w:sz w:val="32"/>
            <w:szCs w:val="32"/>
            <w:lang w:val="en-US" w:eastAsia="zh-CN" w:bidi="ar"/>
          </w:rPr>
          <w:t>责任主体发生项目科研失信行为，并受到以下处理的，应直接选择本办法第十一条第十二至第十</w:t>
        </w:r>
      </w:ins>
      <w:ins w:id="223" w:author="林杰永" w:date="2024-10-24T10:21:36Z">
        <w:r>
          <w:rPr>
            <w:rFonts w:hint="eastAsia" w:ascii="仿宋_GB2312" w:hAnsi="仿宋_GB2312" w:cs="仿宋_GB2312"/>
            <w:kern w:val="2"/>
            <w:sz w:val="32"/>
            <w:szCs w:val="32"/>
            <w:lang w:val="en-US" w:eastAsia="zh-CN" w:bidi="ar"/>
          </w:rPr>
          <w:t>三</w:t>
        </w:r>
      </w:ins>
      <w:ins w:id="224" w:author="林杰永" w:date="2024-10-24T10:21:36Z">
        <w:r>
          <w:rPr>
            <w:rFonts w:hint="eastAsia" w:ascii="仿宋_GB2312" w:hAnsi="仿宋_GB2312" w:eastAsia="仿宋_GB2312" w:cs="仿宋_GB2312"/>
            <w:kern w:val="2"/>
            <w:sz w:val="32"/>
            <w:szCs w:val="32"/>
            <w:lang w:val="en-US" w:eastAsia="zh-CN" w:bidi="ar"/>
          </w:rPr>
          <w:t>项处理措施：</w:t>
        </w:r>
      </w:ins>
    </w:p>
    <w:p>
      <w:pPr>
        <w:keepNext w:val="0"/>
        <w:keepLines w:val="0"/>
        <w:widowControl w:val="0"/>
        <w:suppressLineNumbers w:val="0"/>
        <w:spacing w:before="0" w:beforeAutospacing="0" w:after="0" w:afterAutospacing="0" w:line="560" w:lineRule="exact"/>
        <w:ind w:left="0" w:right="0" w:firstLine="640" w:firstLineChars="200"/>
        <w:jc w:val="both"/>
        <w:rPr>
          <w:ins w:id="225" w:author="林杰永" w:date="2024-10-24T10:21:36Z"/>
          <w:rFonts w:hint="eastAsia" w:ascii="仿宋_GB2312" w:hAnsi="仿宋_GB2312" w:eastAsia="仿宋_GB2312" w:cs="仿宋_GB2312"/>
          <w:kern w:val="2"/>
          <w:sz w:val="32"/>
          <w:szCs w:val="32"/>
          <w:lang w:val="en-US" w:eastAsia="zh-CN" w:bidi="ar"/>
        </w:rPr>
      </w:pPr>
      <w:ins w:id="226" w:author="林杰永" w:date="2024-10-24T10:21:36Z">
        <w:r>
          <w:rPr>
            <w:rFonts w:hint="eastAsia" w:ascii="仿宋_GB2312" w:hAnsi="仿宋_GB2312" w:eastAsia="仿宋_GB2312" w:cs="仿宋_GB2312"/>
            <w:kern w:val="2"/>
            <w:sz w:val="32"/>
            <w:szCs w:val="32"/>
            <w:lang w:val="en-US" w:eastAsia="zh-CN" w:bidi="ar"/>
          </w:rPr>
          <w:t>（一）因侵犯知识产权导致严重失信而受到刑事处罚或行政处罚，司法部门、行政部门抄送</w:t>
        </w:r>
      </w:ins>
      <w:ins w:id="227" w:author="林杰永" w:date="2024-10-24T10:21:36Z">
        <w:r>
          <w:rPr>
            <w:rFonts w:hint="eastAsia" w:ascii="仿宋_GB2312" w:hAnsi="仿宋_GB2312" w:cs="仿宋_GB2312"/>
            <w:kern w:val="2"/>
            <w:sz w:val="32"/>
            <w:szCs w:val="32"/>
            <w:lang w:val="en-US" w:eastAsia="zh-CN" w:bidi="ar"/>
          </w:rPr>
          <w:t>市级科技管理部门</w:t>
        </w:r>
      </w:ins>
      <w:ins w:id="228" w:author="林杰永" w:date="2024-10-24T10:21:36Z">
        <w:r>
          <w:rPr>
            <w:rFonts w:hint="eastAsia" w:ascii="仿宋_GB2312" w:hAnsi="仿宋_GB2312" w:eastAsia="仿宋_GB2312" w:cs="仿宋_GB2312"/>
            <w:kern w:val="2"/>
            <w:sz w:val="32"/>
            <w:szCs w:val="32"/>
            <w:lang w:val="en-US" w:eastAsia="zh-CN" w:bidi="ar"/>
          </w:rPr>
          <w:t>备案的；</w:t>
        </w:r>
      </w:ins>
    </w:p>
    <w:p>
      <w:pPr>
        <w:keepNext w:val="0"/>
        <w:keepLines w:val="0"/>
        <w:widowControl w:val="0"/>
        <w:suppressLineNumbers w:val="0"/>
        <w:spacing w:before="0" w:beforeAutospacing="0" w:after="0" w:afterAutospacing="0" w:line="560" w:lineRule="exact"/>
        <w:ind w:left="0" w:right="0" w:firstLine="640" w:firstLineChars="200"/>
        <w:jc w:val="both"/>
        <w:rPr>
          <w:ins w:id="229" w:author="林杰永" w:date="2024-10-24T10:21:36Z"/>
          <w:rFonts w:hint="eastAsia" w:ascii="仿宋_GB2312" w:hAnsi="仿宋_GB2312" w:eastAsia="仿宋_GB2312" w:cs="仿宋_GB2312"/>
          <w:kern w:val="2"/>
          <w:sz w:val="32"/>
          <w:szCs w:val="32"/>
          <w:lang w:val="en-US" w:eastAsia="zh-CN" w:bidi="ar"/>
        </w:rPr>
      </w:pPr>
      <w:ins w:id="230" w:author="林杰永" w:date="2024-10-24T10:21:36Z">
        <w:r>
          <w:rPr>
            <w:rFonts w:hint="eastAsia" w:ascii="仿宋_GB2312" w:hAnsi="仿宋_GB2312" w:eastAsia="仿宋_GB2312" w:cs="仿宋_GB2312"/>
            <w:kern w:val="2"/>
            <w:sz w:val="32"/>
            <w:szCs w:val="32"/>
            <w:lang w:val="en-US" w:eastAsia="zh-CN" w:bidi="ar"/>
          </w:rPr>
          <w:t>（二）由相关科技</w:t>
        </w:r>
      </w:ins>
      <w:ins w:id="231" w:author="林杰永" w:date="2024-10-24T10:21:36Z">
        <w:r>
          <w:rPr>
            <w:rFonts w:hint="eastAsia" w:ascii="仿宋_GB2312" w:hAnsi="仿宋_GB2312" w:cs="仿宋_GB2312"/>
            <w:kern w:val="2"/>
            <w:sz w:val="32"/>
            <w:szCs w:val="32"/>
            <w:lang w:val="en-US" w:eastAsia="zh-CN" w:bidi="ar"/>
          </w:rPr>
          <w:t>管理</w:t>
        </w:r>
      </w:ins>
      <w:ins w:id="232" w:author="林杰永" w:date="2024-10-24T10:21:36Z">
        <w:r>
          <w:rPr>
            <w:rFonts w:hint="eastAsia" w:ascii="仿宋_GB2312" w:hAnsi="仿宋_GB2312" w:eastAsia="仿宋_GB2312" w:cs="仿宋_GB2312"/>
            <w:kern w:val="2"/>
            <w:sz w:val="32"/>
            <w:szCs w:val="32"/>
            <w:lang w:val="en-US" w:eastAsia="zh-CN" w:bidi="ar"/>
          </w:rPr>
          <w:t>部门在科技活动管理或监督检查中认定查处，给予责任主体一定期限取消项目申报资格或一定期限取消项目咨询评审资格等处理的；</w:t>
        </w:r>
      </w:ins>
    </w:p>
    <w:p>
      <w:pPr>
        <w:keepNext w:val="0"/>
        <w:keepLines w:val="0"/>
        <w:widowControl w:val="0"/>
        <w:suppressLineNumbers w:val="0"/>
        <w:spacing w:before="0" w:beforeAutospacing="0" w:after="0" w:afterAutospacing="0" w:line="560" w:lineRule="exact"/>
        <w:ind w:left="0" w:right="0" w:firstLine="640" w:firstLineChars="200"/>
        <w:jc w:val="both"/>
        <w:rPr>
          <w:ins w:id="233" w:author="林杰永" w:date="2024-10-24T10:21:36Z"/>
          <w:rFonts w:hint="eastAsia" w:ascii="仿宋_GB2312" w:hAnsi="仿宋_GB2312" w:eastAsia="仿宋_GB2312" w:cs="仿宋_GB2312"/>
          <w:kern w:val="2"/>
          <w:sz w:val="32"/>
          <w:szCs w:val="32"/>
          <w:lang w:val="en-US" w:eastAsia="zh-CN" w:bidi="ar"/>
        </w:rPr>
      </w:pPr>
      <w:ins w:id="234" w:author="林杰永" w:date="2024-10-24T10:21:36Z">
        <w:r>
          <w:rPr>
            <w:rFonts w:hint="eastAsia" w:ascii="仿宋_GB2312" w:hAnsi="仿宋_GB2312" w:eastAsia="仿宋_GB2312" w:cs="仿宋_GB2312"/>
            <w:kern w:val="2"/>
            <w:sz w:val="32"/>
            <w:szCs w:val="32"/>
            <w:lang w:val="en-US" w:eastAsia="zh-CN" w:bidi="ar"/>
          </w:rPr>
          <w:t>（三）由上级科技</w:t>
        </w:r>
      </w:ins>
      <w:ins w:id="235" w:author="林杰永" w:date="2024-10-24T10:21:36Z">
        <w:r>
          <w:rPr>
            <w:rFonts w:hint="eastAsia" w:ascii="仿宋_GB2312" w:hAnsi="仿宋_GB2312" w:cs="仿宋_GB2312"/>
            <w:kern w:val="2"/>
            <w:sz w:val="32"/>
            <w:szCs w:val="32"/>
            <w:lang w:val="en-US" w:eastAsia="zh-CN" w:bidi="ar"/>
          </w:rPr>
          <w:t>管理</w:t>
        </w:r>
      </w:ins>
      <w:ins w:id="236" w:author="林杰永" w:date="2024-10-24T10:21:36Z">
        <w:r>
          <w:rPr>
            <w:rFonts w:hint="eastAsia" w:ascii="仿宋_GB2312" w:hAnsi="仿宋_GB2312" w:eastAsia="仿宋_GB2312" w:cs="仿宋_GB2312"/>
            <w:kern w:val="2"/>
            <w:sz w:val="32"/>
            <w:szCs w:val="32"/>
            <w:lang w:val="en-US" w:eastAsia="zh-CN" w:bidi="ar"/>
          </w:rPr>
          <w:t>部门作出处理决定，给予责任主体一定期限取消项目申报资格或一定期限取消项目咨询评审资格等处理，抄送</w:t>
        </w:r>
      </w:ins>
      <w:ins w:id="237" w:author="林杰永" w:date="2024-10-24T10:21:36Z">
        <w:r>
          <w:rPr>
            <w:rFonts w:hint="eastAsia" w:ascii="仿宋_GB2312" w:hAnsi="仿宋_GB2312" w:cs="仿宋_GB2312"/>
            <w:kern w:val="2"/>
            <w:sz w:val="32"/>
            <w:szCs w:val="32"/>
            <w:lang w:val="en-US" w:eastAsia="zh-CN" w:bidi="ar"/>
          </w:rPr>
          <w:t>市级科技管理部门</w:t>
        </w:r>
      </w:ins>
      <w:ins w:id="238" w:author="林杰永" w:date="2024-10-24T10:21:36Z">
        <w:r>
          <w:rPr>
            <w:rFonts w:hint="eastAsia" w:ascii="仿宋_GB2312" w:hAnsi="仿宋_GB2312" w:eastAsia="仿宋_GB2312" w:cs="仿宋_GB2312"/>
            <w:kern w:val="2"/>
            <w:sz w:val="32"/>
            <w:szCs w:val="32"/>
            <w:lang w:val="en-US" w:eastAsia="zh-CN" w:bidi="ar"/>
          </w:rPr>
          <w:t>备案的。</w:t>
        </w:r>
      </w:ins>
    </w:p>
    <w:p>
      <w:pPr>
        <w:keepNext w:val="0"/>
        <w:keepLines w:val="0"/>
        <w:widowControl w:val="0"/>
        <w:suppressLineNumbers w:val="0"/>
        <w:spacing w:before="0" w:beforeAutospacing="0" w:after="0" w:afterAutospacing="0" w:line="560" w:lineRule="exact"/>
        <w:ind w:left="0" w:right="0" w:firstLine="643" w:firstLineChars="200"/>
        <w:jc w:val="both"/>
        <w:rPr>
          <w:ins w:id="239" w:author="林杰永" w:date="2024-10-24T10:21:36Z"/>
          <w:rFonts w:hint="eastAsia" w:ascii="仿宋_GB2312" w:hAnsi="仿宋_GB2312" w:eastAsia="仿宋_GB2312" w:cs="仿宋_GB2312"/>
          <w:kern w:val="2"/>
          <w:sz w:val="32"/>
          <w:szCs w:val="32"/>
          <w:lang w:val="en-US" w:eastAsia="zh-CN" w:bidi="ar"/>
        </w:rPr>
      </w:pPr>
      <w:ins w:id="240" w:author="林杰永" w:date="2024-10-24T10:21:36Z">
        <w:r>
          <w:rPr>
            <w:rFonts w:hint="eastAsia" w:ascii="楷体" w:hAnsi="楷体" w:eastAsia="楷体" w:cs="楷体"/>
            <w:b/>
            <w:bCs/>
            <w:kern w:val="2"/>
            <w:sz w:val="32"/>
            <w:szCs w:val="32"/>
            <w:lang w:val="en-US" w:eastAsia="zh-CN" w:bidi="ar"/>
            <w:rPrChange w:id="241" w:author="林杰永" w:date="2024-10-24T10:24:58Z">
              <w:rPr>
                <w:rFonts w:hint="eastAsia" w:ascii="仿宋_GB2312" w:hAnsi="仿宋_GB2312" w:eastAsia="仿宋_GB2312" w:cs="仿宋_GB2312"/>
                <w:b/>
                <w:bCs/>
                <w:kern w:val="2"/>
                <w:sz w:val="32"/>
                <w:szCs w:val="32"/>
                <w:lang w:val="en-US" w:eastAsia="zh-CN" w:bidi="ar"/>
              </w:rPr>
            </w:rPrChange>
          </w:rPr>
          <w:t>第十四条</w:t>
        </w:r>
      </w:ins>
      <w:ins w:id="242" w:author="林杰永" w:date="2024-10-24T10:21:36Z">
        <w:r>
          <w:rPr>
            <w:rFonts w:hint="default" w:ascii="仿宋_GB2312" w:hAnsi="仿宋_GB2312" w:cs="仿宋_GB2312"/>
            <w:b/>
            <w:bCs/>
            <w:kern w:val="2"/>
            <w:sz w:val="32"/>
            <w:szCs w:val="32"/>
            <w:lang w:val="en-US" w:eastAsia="zh-CN" w:bidi="ar"/>
          </w:rPr>
          <w:t xml:space="preserve">  </w:t>
        </w:r>
      </w:ins>
      <w:ins w:id="243" w:author="林杰永" w:date="2024-10-24T10:21:36Z">
        <w:r>
          <w:rPr>
            <w:rFonts w:hint="eastAsia" w:ascii="仿宋_GB2312" w:hAnsi="仿宋_GB2312" w:eastAsia="仿宋_GB2312" w:cs="仿宋_GB2312"/>
            <w:kern w:val="2"/>
            <w:sz w:val="32"/>
            <w:szCs w:val="32"/>
            <w:lang w:val="en-US" w:eastAsia="zh-CN" w:bidi="ar"/>
          </w:rPr>
          <w:t>有以下情形之一的，可以给予从轻处理：</w:t>
        </w:r>
      </w:ins>
    </w:p>
    <w:p>
      <w:pPr>
        <w:keepNext w:val="0"/>
        <w:keepLines w:val="0"/>
        <w:widowControl w:val="0"/>
        <w:suppressLineNumbers w:val="0"/>
        <w:spacing w:before="0" w:beforeAutospacing="0" w:after="0" w:afterAutospacing="0" w:line="560" w:lineRule="exact"/>
        <w:ind w:left="0" w:right="0" w:firstLine="640" w:firstLineChars="200"/>
        <w:jc w:val="both"/>
        <w:rPr>
          <w:ins w:id="244" w:author="林杰永" w:date="2024-10-24T10:21:36Z"/>
          <w:rFonts w:hint="eastAsia" w:ascii="仿宋_GB2312" w:hAnsi="仿宋_GB2312" w:eastAsia="仿宋_GB2312" w:cs="仿宋_GB2312"/>
          <w:kern w:val="2"/>
          <w:sz w:val="32"/>
          <w:szCs w:val="32"/>
          <w:lang w:val="en-US" w:eastAsia="zh-CN" w:bidi="ar"/>
        </w:rPr>
      </w:pPr>
      <w:ins w:id="245" w:author="林杰永" w:date="2024-10-24T10:21:36Z">
        <w:r>
          <w:rPr>
            <w:rFonts w:hint="eastAsia" w:ascii="仿宋_GB2312" w:hAnsi="仿宋_GB2312" w:eastAsia="仿宋_GB2312" w:cs="仿宋_GB2312"/>
            <w:kern w:val="2"/>
            <w:sz w:val="32"/>
            <w:szCs w:val="32"/>
            <w:lang w:val="en-US" w:eastAsia="zh-CN" w:bidi="ar"/>
          </w:rPr>
          <w:t>（一）有证据显示属于过失行为且未造成重大影响的；</w:t>
        </w:r>
      </w:ins>
    </w:p>
    <w:p>
      <w:pPr>
        <w:keepNext w:val="0"/>
        <w:keepLines w:val="0"/>
        <w:widowControl w:val="0"/>
        <w:suppressLineNumbers w:val="0"/>
        <w:spacing w:before="0" w:beforeAutospacing="0" w:after="0" w:afterAutospacing="0" w:line="560" w:lineRule="exact"/>
        <w:ind w:left="0" w:right="0" w:firstLine="640" w:firstLineChars="200"/>
        <w:jc w:val="both"/>
        <w:rPr>
          <w:ins w:id="246" w:author="林杰永" w:date="2024-10-24T10:21:36Z"/>
          <w:rFonts w:hint="eastAsia" w:ascii="仿宋_GB2312" w:hAnsi="仿宋_GB2312" w:eastAsia="仿宋_GB2312" w:cs="仿宋_GB2312"/>
          <w:kern w:val="2"/>
          <w:sz w:val="32"/>
          <w:szCs w:val="32"/>
          <w:lang w:val="en-US" w:eastAsia="zh-CN" w:bidi="ar"/>
        </w:rPr>
      </w:pPr>
      <w:ins w:id="247" w:author="林杰永" w:date="2024-10-24T10:21:36Z">
        <w:r>
          <w:rPr>
            <w:rFonts w:hint="eastAsia" w:ascii="仿宋_GB2312" w:hAnsi="仿宋_GB2312" w:eastAsia="仿宋_GB2312" w:cs="仿宋_GB2312"/>
            <w:kern w:val="2"/>
            <w:sz w:val="32"/>
            <w:szCs w:val="32"/>
            <w:lang w:val="en-US" w:eastAsia="zh-CN" w:bidi="ar"/>
          </w:rPr>
          <w:t>（二）过错程度较轻且能积极配合调查的；</w:t>
        </w:r>
      </w:ins>
    </w:p>
    <w:p>
      <w:pPr>
        <w:keepNext w:val="0"/>
        <w:keepLines w:val="0"/>
        <w:widowControl w:val="0"/>
        <w:suppressLineNumbers w:val="0"/>
        <w:spacing w:before="0" w:beforeAutospacing="0" w:after="0" w:afterAutospacing="0" w:line="560" w:lineRule="exact"/>
        <w:ind w:left="0" w:right="0" w:firstLine="640" w:firstLineChars="200"/>
        <w:jc w:val="both"/>
        <w:rPr>
          <w:ins w:id="248" w:author="林杰永" w:date="2024-10-24T10:21:36Z"/>
          <w:rFonts w:hint="eastAsia" w:ascii="仿宋_GB2312" w:hAnsi="仿宋_GB2312" w:eastAsia="仿宋_GB2312" w:cs="仿宋_GB2312"/>
          <w:kern w:val="2"/>
          <w:sz w:val="32"/>
          <w:szCs w:val="32"/>
          <w:lang w:val="en-US" w:eastAsia="zh-CN" w:bidi="ar"/>
        </w:rPr>
      </w:pPr>
      <w:ins w:id="249" w:author="林杰永" w:date="2024-10-24T10:21:36Z">
        <w:r>
          <w:rPr>
            <w:rFonts w:hint="eastAsia" w:ascii="仿宋_GB2312" w:hAnsi="仿宋_GB2312" w:eastAsia="仿宋_GB2312" w:cs="仿宋_GB2312"/>
            <w:kern w:val="2"/>
            <w:sz w:val="32"/>
            <w:szCs w:val="32"/>
            <w:lang w:val="en-US" w:eastAsia="zh-CN" w:bidi="ar"/>
          </w:rPr>
          <w:t>（三）在调查处理前主动纠正错误，挽回损失或有效阻止危害结果发生的；</w:t>
        </w:r>
      </w:ins>
    </w:p>
    <w:p>
      <w:pPr>
        <w:keepNext w:val="0"/>
        <w:keepLines w:val="0"/>
        <w:widowControl w:val="0"/>
        <w:suppressLineNumbers w:val="0"/>
        <w:spacing w:before="0" w:beforeAutospacing="0" w:after="0" w:afterAutospacing="0" w:line="560" w:lineRule="exact"/>
        <w:ind w:left="0" w:right="0" w:firstLine="640" w:firstLineChars="200"/>
        <w:jc w:val="both"/>
        <w:rPr>
          <w:ins w:id="250" w:author="林杰永" w:date="2024-10-24T10:21:36Z"/>
          <w:rFonts w:hint="eastAsia" w:ascii="仿宋_GB2312" w:hAnsi="仿宋_GB2312" w:eastAsia="仿宋_GB2312" w:cs="仿宋_GB2312"/>
          <w:kern w:val="2"/>
          <w:sz w:val="32"/>
          <w:szCs w:val="32"/>
          <w:lang w:val="en-US" w:eastAsia="zh-CN" w:bidi="ar"/>
        </w:rPr>
      </w:pPr>
      <w:ins w:id="251" w:author="林杰永" w:date="2024-10-24T10:21:36Z">
        <w:r>
          <w:rPr>
            <w:rFonts w:hint="eastAsia" w:ascii="仿宋_GB2312" w:hAnsi="仿宋_GB2312" w:eastAsia="仿宋_GB2312" w:cs="仿宋_GB2312"/>
            <w:kern w:val="2"/>
            <w:sz w:val="32"/>
            <w:szCs w:val="32"/>
            <w:lang w:val="en-US" w:eastAsia="zh-CN" w:bidi="ar"/>
          </w:rPr>
          <w:t>（四）在调查中主动承认错误，并公开承诺严格遵守科研诚信要求、不再发生项目科研失信行为的；</w:t>
        </w:r>
      </w:ins>
    </w:p>
    <w:p>
      <w:pPr>
        <w:keepNext w:val="0"/>
        <w:keepLines w:val="0"/>
        <w:widowControl w:val="0"/>
        <w:suppressLineNumbers w:val="0"/>
        <w:spacing w:before="0" w:beforeAutospacing="0" w:after="0" w:afterAutospacing="0" w:line="560" w:lineRule="exact"/>
        <w:ind w:left="0" w:right="0" w:firstLine="640" w:firstLineChars="200"/>
        <w:jc w:val="both"/>
        <w:rPr>
          <w:ins w:id="252" w:author="林杰永" w:date="2024-10-24T10:21:36Z"/>
          <w:rFonts w:hint="eastAsia" w:ascii="仿宋_GB2312" w:hAnsi="仿宋_GB2312" w:eastAsia="仿宋_GB2312" w:cs="仿宋_GB2312"/>
          <w:kern w:val="2"/>
          <w:sz w:val="32"/>
          <w:szCs w:val="32"/>
          <w:lang w:val="en-US" w:eastAsia="zh-CN" w:bidi="ar"/>
        </w:rPr>
      </w:pPr>
      <w:ins w:id="253" w:author="林杰永" w:date="2024-10-24T10:21:36Z">
        <w:r>
          <w:rPr>
            <w:rFonts w:hint="eastAsia" w:ascii="仿宋_GB2312" w:hAnsi="仿宋_GB2312" w:eastAsia="仿宋_GB2312" w:cs="仿宋_GB2312"/>
            <w:kern w:val="2"/>
            <w:sz w:val="32"/>
            <w:szCs w:val="32"/>
            <w:lang w:val="en-US" w:eastAsia="zh-CN" w:bidi="ar"/>
          </w:rPr>
          <w:t>（五）已按要求退回项目财政资金的；</w:t>
        </w:r>
      </w:ins>
    </w:p>
    <w:p>
      <w:pPr>
        <w:keepNext w:val="0"/>
        <w:keepLines w:val="0"/>
        <w:widowControl w:val="0"/>
        <w:suppressLineNumbers w:val="0"/>
        <w:spacing w:before="0" w:beforeAutospacing="0" w:after="0" w:afterAutospacing="0" w:line="560" w:lineRule="exact"/>
        <w:ind w:left="0" w:right="0" w:firstLine="640" w:firstLineChars="200"/>
        <w:jc w:val="both"/>
        <w:rPr>
          <w:ins w:id="254" w:author="林杰永" w:date="2024-10-24T10:21:36Z"/>
          <w:rFonts w:hint="eastAsia" w:ascii="仿宋_GB2312" w:hAnsi="仿宋_GB2312" w:eastAsia="仿宋_GB2312" w:cs="仿宋_GB2312"/>
          <w:kern w:val="2"/>
          <w:sz w:val="32"/>
          <w:szCs w:val="32"/>
          <w:lang w:val="en-US" w:eastAsia="zh-CN" w:bidi="ar"/>
        </w:rPr>
      </w:pPr>
      <w:ins w:id="255" w:author="林杰永" w:date="2024-10-24T10:21:36Z">
        <w:r>
          <w:rPr>
            <w:rFonts w:hint="eastAsia" w:ascii="仿宋_GB2312" w:hAnsi="仿宋_GB2312" w:eastAsia="仿宋_GB2312" w:cs="仿宋_GB2312"/>
            <w:kern w:val="2"/>
            <w:sz w:val="32"/>
            <w:szCs w:val="32"/>
            <w:lang w:val="en-US" w:eastAsia="zh-CN" w:bidi="ar"/>
          </w:rPr>
          <w:t>（六）法律、法规、规章和国家规定可以给予从轻处理情形。</w:t>
        </w:r>
      </w:ins>
    </w:p>
    <w:p>
      <w:pPr>
        <w:keepNext w:val="0"/>
        <w:keepLines w:val="0"/>
        <w:widowControl w:val="0"/>
        <w:suppressLineNumbers w:val="0"/>
        <w:spacing w:before="0" w:beforeAutospacing="0" w:after="0" w:afterAutospacing="0" w:line="560" w:lineRule="exact"/>
        <w:ind w:left="0" w:right="0" w:firstLine="643" w:firstLineChars="200"/>
        <w:jc w:val="both"/>
        <w:rPr>
          <w:ins w:id="256" w:author="林杰永" w:date="2024-10-24T10:21:36Z"/>
          <w:rFonts w:hint="eastAsia" w:ascii="仿宋_GB2312" w:hAnsi="仿宋_GB2312" w:eastAsia="仿宋_GB2312" w:cs="仿宋_GB2312"/>
          <w:kern w:val="2"/>
          <w:sz w:val="32"/>
          <w:szCs w:val="32"/>
          <w:lang w:val="en-US" w:eastAsia="zh-CN" w:bidi="ar"/>
        </w:rPr>
      </w:pPr>
      <w:ins w:id="257" w:author="林杰永" w:date="2024-10-24T10:21:36Z">
        <w:r>
          <w:rPr>
            <w:rFonts w:hint="eastAsia" w:ascii="楷体" w:hAnsi="楷体" w:eastAsia="楷体" w:cs="楷体"/>
            <w:b/>
            <w:bCs/>
            <w:kern w:val="2"/>
            <w:sz w:val="32"/>
            <w:szCs w:val="32"/>
            <w:lang w:val="en-US" w:eastAsia="zh-CN" w:bidi="ar"/>
            <w:rPrChange w:id="258" w:author="林杰永" w:date="2024-10-24T10:25:03Z">
              <w:rPr>
                <w:rFonts w:hint="eastAsia" w:ascii="仿宋_GB2312" w:hAnsi="仿宋_GB2312" w:eastAsia="仿宋_GB2312" w:cs="仿宋_GB2312"/>
                <w:b/>
                <w:bCs/>
                <w:kern w:val="2"/>
                <w:sz w:val="32"/>
                <w:szCs w:val="32"/>
                <w:lang w:val="en-US" w:eastAsia="zh-CN" w:bidi="ar"/>
              </w:rPr>
            </w:rPrChange>
          </w:rPr>
          <w:t>第十五条</w:t>
        </w:r>
      </w:ins>
      <w:ins w:id="259" w:author="林杰永" w:date="2024-10-24T10:21:36Z">
        <w:r>
          <w:rPr>
            <w:rFonts w:hint="default" w:ascii="仿宋_GB2312" w:hAnsi="仿宋_GB2312" w:cs="仿宋_GB2312"/>
            <w:b/>
            <w:bCs/>
            <w:kern w:val="2"/>
            <w:sz w:val="32"/>
            <w:szCs w:val="32"/>
            <w:lang w:val="en-US" w:eastAsia="zh-CN" w:bidi="ar"/>
          </w:rPr>
          <w:t xml:space="preserve">  </w:t>
        </w:r>
      </w:ins>
      <w:ins w:id="260" w:author="林杰永" w:date="2024-10-24T10:21:36Z">
        <w:r>
          <w:rPr>
            <w:rFonts w:hint="eastAsia" w:ascii="仿宋_GB2312" w:hAnsi="仿宋_GB2312" w:eastAsia="仿宋_GB2312" w:cs="仿宋_GB2312"/>
            <w:kern w:val="2"/>
            <w:sz w:val="32"/>
            <w:szCs w:val="32"/>
            <w:lang w:val="en-US" w:eastAsia="zh-CN" w:bidi="ar"/>
          </w:rPr>
          <w:t>有以下情形之一的，应当给予从重处理：</w:t>
        </w:r>
      </w:ins>
    </w:p>
    <w:p>
      <w:pPr>
        <w:keepNext w:val="0"/>
        <w:keepLines w:val="0"/>
        <w:widowControl w:val="0"/>
        <w:suppressLineNumbers w:val="0"/>
        <w:spacing w:before="0" w:beforeAutospacing="0" w:after="0" w:afterAutospacing="0" w:line="560" w:lineRule="exact"/>
        <w:ind w:left="0" w:right="0" w:firstLine="640" w:firstLineChars="200"/>
        <w:jc w:val="both"/>
        <w:rPr>
          <w:ins w:id="261" w:author="林杰永" w:date="2024-10-24T10:21:36Z"/>
          <w:rFonts w:hint="eastAsia" w:ascii="仿宋_GB2312" w:hAnsi="仿宋_GB2312" w:eastAsia="仿宋_GB2312" w:cs="仿宋_GB2312"/>
          <w:kern w:val="2"/>
          <w:sz w:val="32"/>
          <w:szCs w:val="32"/>
          <w:lang w:val="en-US" w:eastAsia="zh-CN" w:bidi="ar"/>
        </w:rPr>
      </w:pPr>
      <w:ins w:id="262" w:author="林杰永" w:date="2024-10-24T10:21:36Z">
        <w:r>
          <w:rPr>
            <w:rFonts w:hint="eastAsia" w:ascii="仿宋_GB2312" w:hAnsi="仿宋_GB2312" w:eastAsia="仿宋_GB2312" w:cs="仿宋_GB2312"/>
            <w:kern w:val="2"/>
            <w:sz w:val="32"/>
            <w:szCs w:val="32"/>
            <w:lang w:val="en-US" w:eastAsia="zh-CN" w:bidi="ar"/>
          </w:rPr>
          <w:t>（一）伪造、篡改、隐匿、销毁证据的；</w:t>
        </w:r>
      </w:ins>
    </w:p>
    <w:p>
      <w:pPr>
        <w:keepNext w:val="0"/>
        <w:keepLines w:val="0"/>
        <w:widowControl w:val="0"/>
        <w:suppressLineNumbers w:val="0"/>
        <w:spacing w:before="0" w:beforeAutospacing="0" w:after="0" w:afterAutospacing="0" w:line="560" w:lineRule="exact"/>
        <w:ind w:left="0" w:right="0" w:firstLine="640" w:firstLineChars="200"/>
        <w:jc w:val="both"/>
        <w:rPr>
          <w:ins w:id="263" w:author="林杰永" w:date="2024-10-24T10:21:36Z"/>
          <w:rFonts w:hint="eastAsia" w:ascii="仿宋_GB2312" w:hAnsi="仿宋_GB2312" w:eastAsia="仿宋_GB2312" w:cs="仿宋_GB2312"/>
          <w:kern w:val="2"/>
          <w:sz w:val="32"/>
          <w:szCs w:val="32"/>
          <w:lang w:val="en-US" w:eastAsia="zh-CN" w:bidi="ar"/>
        </w:rPr>
      </w:pPr>
      <w:ins w:id="264" w:author="林杰永" w:date="2024-10-24T10:21:36Z">
        <w:r>
          <w:rPr>
            <w:rFonts w:hint="eastAsia" w:ascii="仿宋_GB2312" w:hAnsi="仿宋_GB2312" w:eastAsia="仿宋_GB2312" w:cs="仿宋_GB2312"/>
            <w:kern w:val="2"/>
            <w:sz w:val="32"/>
            <w:szCs w:val="32"/>
            <w:lang w:val="en-US" w:eastAsia="zh-CN" w:bidi="ar"/>
          </w:rPr>
          <w:t>（二）阻挠他人提供证据，或干扰、妨碍调查核实的；</w:t>
        </w:r>
      </w:ins>
    </w:p>
    <w:p>
      <w:pPr>
        <w:keepNext w:val="0"/>
        <w:keepLines w:val="0"/>
        <w:widowControl w:val="0"/>
        <w:suppressLineNumbers w:val="0"/>
        <w:spacing w:before="0" w:beforeAutospacing="0" w:after="0" w:afterAutospacing="0" w:line="560" w:lineRule="exact"/>
        <w:ind w:left="0" w:right="0" w:firstLine="640" w:firstLineChars="200"/>
        <w:jc w:val="both"/>
        <w:rPr>
          <w:ins w:id="265" w:author="林杰永" w:date="2024-10-24T10:21:36Z"/>
          <w:rFonts w:hint="eastAsia" w:ascii="仿宋_GB2312" w:hAnsi="仿宋_GB2312" w:eastAsia="仿宋_GB2312" w:cs="仿宋_GB2312"/>
          <w:kern w:val="2"/>
          <w:sz w:val="32"/>
          <w:szCs w:val="32"/>
          <w:lang w:val="en-US" w:eastAsia="zh-CN" w:bidi="ar"/>
        </w:rPr>
      </w:pPr>
      <w:ins w:id="266" w:author="林杰永" w:date="2024-10-24T10:21:36Z">
        <w:r>
          <w:rPr>
            <w:rFonts w:hint="eastAsia" w:ascii="仿宋_GB2312" w:hAnsi="仿宋_GB2312" w:eastAsia="仿宋_GB2312" w:cs="仿宋_GB2312"/>
            <w:kern w:val="2"/>
            <w:sz w:val="32"/>
            <w:szCs w:val="32"/>
            <w:lang w:val="en-US" w:eastAsia="zh-CN" w:bidi="ar"/>
          </w:rPr>
          <w:t>（三）打击、报复举报人、证人、调查人员的；</w:t>
        </w:r>
      </w:ins>
    </w:p>
    <w:p>
      <w:pPr>
        <w:keepNext w:val="0"/>
        <w:keepLines w:val="0"/>
        <w:widowControl w:val="0"/>
        <w:suppressLineNumbers w:val="0"/>
        <w:spacing w:before="0" w:beforeAutospacing="0" w:after="0" w:afterAutospacing="0" w:line="560" w:lineRule="exact"/>
        <w:ind w:left="0" w:right="0" w:firstLine="640" w:firstLineChars="200"/>
        <w:jc w:val="both"/>
        <w:rPr>
          <w:ins w:id="267" w:author="林杰永" w:date="2024-10-24T10:21:36Z"/>
          <w:rFonts w:hint="eastAsia" w:ascii="仿宋_GB2312" w:hAnsi="仿宋_GB2312" w:eastAsia="仿宋_GB2312" w:cs="仿宋_GB2312"/>
          <w:kern w:val="2"/>
          <w:sz w:val="32"/>
          <w:szCs w:val="32"/>
          <w:lang w:val="en-US" w:eastAsia="zh-CN" w:bidi="ar"/>
        </w:rPr>
      </w:pPr>
      <w:ins w:id="268" w:author="林杰永" w:date="2024-10-24T10:21:36Z">
        <w:r>
          <w:rPr>
            <w:rFonts w:hint="eastAsia" w:ascii="仿宋_GB2312" w:hAnsi="仿宋_GB2312" w:eastAsia="仿宋_GB2312" w:cs="仿宋_GB2312"/>
            <w:kern w:val="2"/>
            <w:sz w:val="32"/>
            <w:szCs w:val="32"/>
            <w:lang w:val="en-US" w:eastAsia="zh-CN" w:bidi="ar"/>
          </w:rPr>
          <w:t>（四）存在利益输送或利益交换的；</w:t>
        </w:r>
      </w:ins>
    </w:p>
    <w:p>
      <w:pPr>
        <w:keepNext w:val="0"/>
        <w:keepLines w:val="0"/>
        <w:widowControl w:val="0"/>
        <w:suppressLineNumbers w:val="0"/>
        <w:spacing w:before="0" w:beforeAutospacing="0" w:after="0" w:afterAutospacing="0" w:line="560" w:lineRule="exact"/>
        <w:ind w:left="0" w:right="0" w:firstLine="640" w:firstLineChars="200"/>
        <w:jc w:val="both"/>
        <w:rPr>
          <w:ins w:id="269" w:author="林杰永" w:date="2024-10-24T10:21:36Z"/>
          <w:rFonts w:hint="eastAsia" w:ascii="仿宋_GB2312" w:hAnsi="仿宋_GB2312" w:eastAsia="仿宋_GB2312" w:cs="仿宋_GB2312"/>
          <w:kern w:val="2"/>
          <w:sz w:val="32"/>
          <w:szCs w:val="32"/>
          <w:lang w:val="en-US" w:eastAsia="zh-CN" w:bidi="ar"/>
        </w:rPr>
      </w:pPr>
      <w:ins w:id="270" w:author="林杰永" w:date="2024-10-24T10:21:36Z">
        <w:r>
          <w:rPr>
            <w:rFonts w:hint="eastAsia" w:ascii="仿宋_GB2312" w:hAnsi="仿宋_GB2312" w:eastAsia="仿宋_GB2312" w:cs="仿宋_GB2312"/>
            <w:kern w:val="2"/>
            <w:sz w:val="32"/>
            <w:szCs w:val="32"/>
            <w:lang w:val="en-US" w:eastAsia="zh-CN" w:bidi="ar"/>
          </w:rPr>
          <w:t>（五）有组织地实施项目科研失信行为的；</w:t>
        </w:r>
      </w:ins>
    </w:p>
    <w:p>
      <w:pPr>
        <w:keepNext w:val="0"/>
        <w:keepLines w:val="0"/>
        <w:widowControl w:val="0"/>
        <w:suppressLineNumbers w:val="0"/>
        <w:spacing w:before="0" w:beforeAutospacing="0" w:after="0" w:afterAutospacing="0" w:line="560" w:lineRule="exact"/>
        <w:ind w:left="0" w:right="0" w:firstLine="640" w:firstLineChars="200"/>
        <w:jc w:val="both"/>
        <w:rPr>
          <w:ins w:id="271" w:author="林杰永" w:date="2024-10-24T10:21:36Z"/>
          <w:rFonts w:hint="eastAsia" w:ascii="仿宋_GB2312" w:hAnsi="仿宋_GB2312" w:eastAsia="仿宋_GB2312" w:cs="仿宋_GB2312"/>
          <w:kern w:val="2"/>
          <w:sz w:val="32"/>
          <w:szCs w:val="32"/>
          <w:lang w:val="en-US" w:eastAsia="zh-CN" w:bidi="ar"/>
        </w:rPr>
      </w:pPr>
      <w:ins w:id="272" w:author="林杰永" w:date="2024-10-24T10:21:36Z">
        <w:r>
          <w:rPr>
            <w:rFonts w:hint="eastAsia" w:ascii="仿宋_GB2312" w:hAnsi="仿宋_GB2312" w:eastAsia="仿宋_GB2312" w:cs="仿宋_GB2312"/>
            <w:kern w:val="2"/>
            <w:sz w:val="32"/>
            <w:szCs w:val="32"/>
            <w:lang w:val="en-US" w:eastAsia="zh-CN" w:bidi="ar"/>
          </w:rPr>
          <w:t>（六）多次发生项目科研失信行为或同时存在多种科研失信行为的；</w:t>
        </w:r>
      </w:ins>
    </w:p>
    <w:p>
      <w:pPr>
        <w:keepNext w:val="0"/>
        <w:keepLines w:val="0"/>
        <w:widowControl w:val="0"/>
        <w:suppressLineNumbers w:val="0"/>
        <w:spacing w:before="0" w:beforeAutospacing="0" w:after="0" w:afterAutospacing="0" w:line="560" w:lineRule="exact"/>
        <w:ind w:left="0" w:right="0" w:firstLine="640" w:firstLineChars="200"/>
        <w:jc w:val="both"/>
        <w:rPr>
          <w:ins w:id="273" w:author="林杰永" w:date="2024-10-24T10:21:36Z"/>
          <w:rFonts w:hint="eastAsia" w:ascii="仿宋_GB2312" w:hAnsi="仿宋_GB2312" w:eastAsia="仿宋_GB2312" w:cs="仿宋_GB2312"/>
          <w:kern w:val="2"/>
          <w:sz w:val="32"/>
          <w:szCs w:val="32"/>
          <w:lang w:val="en-US" w:eastAsia="zh-CN" w:bidi="ar"/>
        </w:rPr>
      </w:pPr>
      <w:ins w:id="274" w:author="林杰永" w:date="2024-10-24T10:21:36Z">
        <w:r>
          <w:rPr>
            <w:rFonts w:hint="eastAsia" w:ascii="仿宋_GB2312" w:hAnsi="仿宋_GB2312" w:eastAsia="仿宋_GB2312" w:cs="仿宋_GB2312"/>
            <w:kern w:val="2"/>
            <w:sz w:val="32"/>
            <w:szCs w:val="32"/>
            <w:lang w:val="en-US" w:eastAsia="zh-CN" w:bidi="ar"/>
          </w:rPr>
          <w:t>（七）证据确凿、事实清楚而拒不承认错误的；</w:t>
        </w:r>
      </w:ins>
    </w:p>
    <w:p>
      <w:pPr>
        <w:keepNext w:val="0"/>
        <w:keepLines w:val="0"/>
        <w:widowControl w:val="0"/>
        <w:suppressLineNumbers w:val="0"/>
        <w:spacing w:before="0" w:beforeAutospacing="0" w:after="0" w:afterAutospacing="0" w:line="560" w:lineRule="exact"/>
        <w:ind w:left="0" w:right="0" w:firstLine="640" w:firstLineChars="200"/>
        <w:jc w:val="both"/>
        <w:rPr>
          <w:ins w:id="275" w:author="林杰永" w:date="2024-10-24T10:21:36Z"/>
          <w:rFonts w:hint="eastAsia" w:ascii="仿宋_GB2312" w:hAnsi="仿宋_GB2312" w:eastAsia="仿宋_GB2312" w:cs="仿宋_GB2312"/>
          <w:kern w:val="2"/>
          <w:sz w:val="32"/>
          <w:szCs w:val="32"/>
          <w:lang w:val="en-US" w:eastAsia="zh-CN" w:bidi="ar"/>
        </w:rPr>
      </w:pPr>
      <w:ins w:id="276" w:author="林杰永" w:date="2024-10-24T10:21:36Z">
        <w:r>
          <w:rPr>
            <w:rFonts w:hint="eastAsia" w:ascii="仿宋_GB2312" w:hAnsi="仿宋_GB2312" w:eastAsia="仿宋_GB2312" w:cs="仿宋_GB2312"/>
            <w:kern w:val="2"/>
            <w:sz w:val="32"/>
            <w:szCs w:val="32"/>
            <w:lang w:val="en-US" w:eastAsia="zh-CN" w:bidi="ar"/>
          </w:rPr>
          <w:t>（八）法律、法规、规章和国家规定应当给予从重处理情形。</w:t>
        </w:r>
      </w:ins>
    </w:p>
    <w:p>
      <w:pPr>
        <w:keepNext w:val="0"/>
        <w:keepLines w:val="0"/>
        <w:widowControl w:val="0"/>
        <w:suppressLineNumbers w:val="0"/>
        <w:spacing w:before="0" w:beforeAutospacing="0" w:after="0" w:afterAutospacing="0" w:line="560" w:lineRule="exact"/>
        <w:ind w:left="0" w:right="0" w:firstLine="643" w:firstLineChars="200"/>
        <w:jc w:val="both"/>
        <w:rPr>
          <w:ins w:id="277" w:author="林杰永" w:date="2024-10-24T10:21:36Z"/>
          <w:rFonts w:hint="eastAsia" w:ascii="仿宋_GB2312" w:hAnsi="仿宋_GB2312" w:eastAsia="仿宋_GB2312" w:cs="仿宋_GB2312"/>
          <w:kern w:val="2"/>
          <w:sz w:val="32"/>
          <w:szCs w:val="32"/>
          <w:lang w:val="en-US" w:eastAsia="zh-CN" w:bidi="ar"/>
        </w:rPr>
      </w:pPr>
      <w:ins w:id="278" w:author="林杰永" w:date="2024-10-24T10:21:36Z">
        <w:r>
          <w:rPr>
            <w:rFonts w:hint="eastAsia" w:ascii="楷体" w:hAnsi="楷体" w:eastAsia="楷体" w:cs="楷体"/>
            <w:b/>
            <w:bCs/>
            <w:kern w:val="2"/>
            <w:sz w:val="32"/>
            <w:szCs w:val="32"/>
            <w:lang w:val="en-US" w:eastAsia="zh-CN" w:bidi="ar"/>
            <w:rPrChange w:id="279" w:author="林杰永" w:date="2024-10-24T10:25:07Z">
              <w:rPr>
                <w:rFonts w:hint="eastAsia" w:ascii="仿宋_GB2312" w:hAnsi="仿宋_GB2312" w:eastAsia="仿宋_GB2312" w:cs="仿宋_GB2312"/>
                <w:b/>
                <w:bCs/>
                <w:kern w:val="2"/>
                <w:sz w:val="32"/>
                <w:szCs w:val="32"/>
                <w:lang w:val="en-US" w:eastAsia="zh-CN" w:bidi="ar"/>
              </w:rPr>
            </w:rPrChange>
          </w:rPr>
          <w:t>第十六条</w:t>
        </w:r>
      </w:ins>
      <w:ins w:id="280" w:author="林杰永" w:date="2024-10-24T10:21:36Z">
        <w:r>
          <w:rPr>
            <w:rFonts w:hint="eastAsia" w:ascii="楷体" w:hAnsi="楷体" w:eastAsia="楷体" w:cs="楷体"/>
            <w:b/>
            <w:bCs/>
            <w:kern w:val="2"/>
            <w:sz w:val="32"/>
            <w:szCs w:val="32"/>
            <w:lang w:val="en-US" w:eastAsia="zh-CN" w:bidi="ar"/>
            <w:rPrChange w:id="281" w:author="林杰永" w:date="2024-10-24T10:25:07Z">
              <w:rPr>
                <w:rFonts w:hint="default" w:ascii="仿宋_GB2312" w:hAnsi="仿宋_GB2312" w:cs="仿宋_GB2312"/>
                <w:b/>
                <w:bCs/>
                <w:kern w:val="2"/>
                <w:sz w:val="32"/>
                <w:szCs w:val="32"/>
                <w:lang w:val="en-US" w:eastAsia="zh-CN" w:bidi="ar"/>
              </w:rPr>
            </w:rPrChange>
          </w:rPr>
          <w:t xml:space="preserve"> </w:t>
        </w:r>
      </w:ins>
      <w:ins w:id="282" w:author="林杰永" w:date="2024-10-24T10:21:36Z">
        <w:r>
          <w:rPr>
            <w:rFonts w:hint="default" w:ascii="仿宋_GB2312" w:hAnsi="仿宋_GB2312" w:cs="仿宋_GB2312"/>
            <w:b/>
            <w:bCs/>
            <w:kern w:val="2"/>
            <w:sz w:val="32"/>
            <w:szCs w:val="32"/>
            <w:lang w:val="en-US" w:eastAsia="zh-CN" w:bidi="ar"/>
          </w:rPr>
          <w:t xml:space="preserve"> </w:t>
        </w:r>
      </w:ins>
      <w:ins w:id="283" w:author="林杰永" w:date="2024-10-24T10:21:36Z">
        <w:r>
          <w:rPr>
            <w:rFonts w:hint="eastAsia" w:ascii="仿宋_GB2312" w:hAnsi="仿宋_GB2312" w:eastAsia="仿宋_GB2312" w:cs="仿宋_GB2312"/>
            <w:kern w:val="2"/>
            <w:sz w:val="32"/>
            <w:szCs w:val="32"/>
            <w:lang w:val="en-US" w:eastAsia="zh-CN" w:bidi="ar"/>
          </w:rPr>
          <w:t>应当记入</w:t>
        </w:r>
      </w:ins>
      <w:ins w:id="284" w:author="林杰永" w:date="2024-10-24T10:21:36Z">
        <w:r>
          <w:rPr>
            <w:rFonts w:hint="eastAsia" w:ascii="仿宋_GB2312" w:hAnsi="仿宋_GB2312" w:cs="仿宋_GB2312"/>
            <w:kern w:val="2"/>
            <w:sz w:val="32"/>
            <w:szCs w:val="32"/>
            <w:lang w:val="en-US" w:eastAsia="zh-CN" w:bidi="ar"/>
          </w:rPr>
          <w:t>汕尾市</w:t>
        </w:r>
      </w:ins>
      <w:ins w:id="285" w:author="林杰永" w:date="2024-10-24T10:21:36Z">
        <w:r>
          <w:rPr>
            <w:rFonts w:hint="eastAsia" w:ascii="仿宋_GB2312" w:hAnsi="仿宋_GB2312" w:eastAsia="仿宋_GB2312" w:cs="仿宋_GB2312"/>
            <w:kern w:val="2"/>
            <w:sz w:val="32"/>
            <w:szCs w:val="32"/>
            <w:lang w:val="en-US" w:eastAsia="zh-CN" w:bidi="ar"/>
          </w:rPr>
          <w:t>科研诚信严重失信行为数据库的责任主体，记录信息主要包括责任主体的名称（姓名）、统一社会信用代码（身份证号码）、所涉项目名称和编号、科研失信情形、调查处理结果等。</w:t>
        </w:r>
      </w:ins>
    </w:p>
    <w:p>
      <w:pPr>
        <w:keepNext w:val="0"/>
        <w:keepLines w:val="0"/>
        <w:widowControl w:val="0"/>
        <w:suppressLineNumbers w:val="0"/>
        <w:spacing w:before="0" w:beforeAutospacing="0" w:after="0" w:afterAutospacing="0" w:line="560" w:lineRule="exact"/>
        <w:ind w:left="0" w:right="0" w:firstLine="643" w:firstLineChars="200"/>
        <w:jc w:val="both"/>
        <w:rPr>
          <w:ins w:id="286" w:author="林杰永" w:date="2024-10-24T10:21:36Z"/>
          <w:rFonts w:hint="eastAsia" w:ascii="仿宋_GB2312" w:hAnsi="仿宋_GB2312" w:eastAsia="仿宋_GB2312" w:cs="仿宋_GB2312"/>
          <w:kern w:val="2"/>
          <w:sz w:val="32"/>
          <w:szCs w:val="32"/>
          <w:lang w:val="en-US" w:eastAsia="zh-CN" w:bidi="ar"/>
        </w:rPr>
      </w:pPr>
      <w:ins w:id="287" w:author="林杰永" w:date="2024-10-24T10:21:36Z">
        <w:r>
          <w:rPr>
            <w:rFonts w:hint="eastAsia" w:ascii="楷体" w:hAnsi="楷体" w:eastAsia="楷体" w:cs="楷体"/>
            <w:b/>
            <w:bCs/>
            <w:kern w:val="2"/>
            <w:sz w:val="32"/>
            <w:szCs w:val="32"/>
            <w:lang w:val="en-US" w:eastAsia="zh-CN" w:bidi="ar"/>
            <w:rPrChange w:id="288" w:author="林杰永" w:date="2024-10-24T10:25:11Z">
              <w:rPr>
                <w:rFonts w:hint="eastAsia" w:ascii="仿宋_GB2312" w:hAnsi="仿宋_GB2312" w:eastAsia="仿宋_GB2312" w:cs="仿宋_GB2312"/>
                <w:b/>
                <w:bCs/>
                <w:kern w:val="2"/>
                <w:sz w:val="32"/>
                <w:szCs w:val="32"/>
                <w:lang w:val="en-US" w:eastAsia="zh-CN" w:bidi="ar"/>
              </w:rPr>
            </w:rPrChange>
          </w:rPr>
          <w:t>第十七条</w:t>
        </w:r>
      </w:ins>
      <w:ins w:id="289" w:author="林杰永" w:date="2024-10-24T10:21:36Z">
        <w:r>
          <w:rPr>
            <w:rFonts w:hint="default" w:ascii="仿宋_GB2312" w:hAnsi="仿宋_GB2312" w:cs="仿宋_GB2312"/>
            <w:b/>
            <w:bCs/>
            <w:kern w:val="2"/>
            <w:sz w:val="32"/>
            <w:szCs w:val="32"/>
            <w:lang w:val="en-US" w:eastAsia="zh-CN" w:bidi="ar"/>
          </w:rPr>
          <w:t xml:space="preserve">  </w:t>
        </w:r>
      </w:ins>
      <w:ins w:id="290" w:author="林杰永" w:date="2024-10-24T10:21:36Z">
        <w:r>
          <w:rPr>
            <w:rFonts w:hint="eastAsia" w:ascii="仿宋_GB2312" w:hAnsi="仿宋_GB2312" w:eastAsia="仿宋_GB2312" w:cs="仿宋_GB2312"/>
            <w:kern w:val="2"/>
            <w:sz w:val="32"/>
            <w:szCs w:val="32"/>
            <w:lang w:val="en-US" w:eastAsia="zh-CN" w:bidi="ar"/>
          </w:rPr>
          <w:t>采取本办法第十一条处理措施且一定期限禁止或</w:t>
        </w:r>
      </w:ins>
    </w:p>
    <w:p>
      <w:pPr>
        <w:keepNext w:val="0"/>
        <w:keepLines w:val="0"/>
        <w:widowControl w:val="0"/>
        <w:suppressLineNumbers w:val="0"/>
        <w:spacing w:before="0" w:beforeAutospacing="0" w:after="0" w:afterAutospacing="0" w:line="560" w:lineRule="exact"/>
        <w:ind w:left="0" w:right="0"/>
        <w:jc w:val="both"/>
        <w:rPr>
          <w:ins w:id="291" w:author="林杰永" w:date="2024-10-24T10:21:36Z"/>
          <w:rFonts w:hint="eastAsia" w:ascii="仿宋_GB2312" w:hAnsi="仿宋_GB2312" w:eastAsia="仿宋_GB2312" w:cs="仿宋_GB2312"/>
          <w:kern w:val="2"/>
          <w:sz w:val="32"/>
          <w:szCs w:val="32"/>
          <w:lang w:val="en-US" w:eastAsia="zh-CN" w:bidi="ar"/>
        </w:rPr>
      </w:pPr>
      <w:ins w:id="292" w:author="林杰永" w:date="2024-10-24T10:21:36Z">
        <w:r>
          <w:rPr>
            <w:rFonts w:hint="eastAsia" w:ascii="仿宋_GB2312" w:hAnsi="仿宋_GB2312" w:eastAsia="仿宋_GB2312" w:cs="仿宋_GB2312"/>
            <w:kern w:val="2"/>
            <w:sz w:val="32"/>
            <w:szCs w:val="32"/>
            <w:lang w:val="en-US" w:eastAsia="zh-CN" w:bidi="ar"/>
          </w:rPr>
          <w:t>者取消资格的，惩戒期限自下达处理决定之日起计算。处理决定作出前已暂停活动的，暂停期限可以折抵惩戒期限。</w:t>
        </w:r>
      </w:ins>
    </w:p>
    <w:p>
      <w:pPr>
        <w:keepNext w:val="0"/>
        <w:keepLines w:val="0"/>
        <w:widowControl w:val="0"/>
        <w:suppressLineNumbers w:val="0"/>
        <w:spacing w:before="0" w:beforeAutospacing="0" w:after="0" w:afterAutospacing="0" w:line="560" w:lineRule="exact"/>
        <w:ind w:left="0" w:right="0" w:firstLine="643" w:firstLineChars="200"/>
        <w:jc w:val="both"/>
        <w:rPr>
          <w:ins w:id="293" w:author="林杰永" w:date="2024-10-24T10:21:36Z"/>
          <w:rFonts w:hint="eastAsia" w:ascii="仿宋_GB2312" w:hAnsi="仿宋_GB2312" w:eastAsia="仿宋_GB2312" w:cs="仿宋_GB2312"/>
          <w:kern w:val="2"/>
          <w:sz w:val="32"/>
          <w:szCs w:val="32"/>
          <w:lang w:val="en-US" w:eastAsia="zh-CN" w:bidi="ar"/>
        </w:rPr>
      </w:pPr>
      <w:ins w:id="294" w:author="林杰永" w:date="2024-10-24T10:21:36Z">
        <w:r>
          <w:rPr>
            <w:rFonts w:hint="eastAsia" w:ascii="楷体" w:hAnsi="楷体" w:eastAsia="楷体" w:cs="楷体"/>
            <w:b/>
            <w:bCs/>
            <w:kern w:val="2"/>
            <w:sz w:val="32"/>
            <w:szCs w:val="32"/>
            <w:lang w:val="en-US" w:eastAsia="zh-CN" w:bidi="ar"/>
            <w:rPrChange w:id="295" w:author="林杰永" w:date="2024-10-24T10:25:15Z">
              <w:rPr>
                <w:rFonts w:hint="eastAsia" w:ascii="仿宋_GB2312" w:hAnsi="仿宋_GB2312" w:eastAsia="仿宋_GB2312" w:cs="仿宋_GB2312"/>
                <w:b/>
                <w:bCs/>
                <w:kern w:val="2"/>
                <w:sz w:val="32"/>
                <w:szCs w:val="32"/>
                <w:lang w:val="en-US" w:eastAsia="zh-CN" w:bidi="ar"/>
              </w:rPr>
            </w:rPrChange>
          </w:rPr>
          <w:t>第十八条</w:t>
        </w:r>
      </w:ins>
      <w:ins w:id="296" w:author="林杰永" w:date="2024-10-24T10:21:36Z">
        <w:r>
          <w:rPr>
            <w:rFonts w:hint="default" w:ascii="仿宋_GB2312" w:hAnsi="仿宋_GB2312" w:cs="仿宋_GB2312"/>
            <w:b/>
            <w:bCs/>
            <w:kern w:val="2"/>
            <w:sz w:val="32"/>
            <w:szCs w:val="32"/>
            <w:lang w:val="en-US" w:eastAsia="zh-CN" w:bidi="ar"/>
          </w:rPr>
          <w:t xml:space="preserve">  </w:t>
        </w:r>
      </w:ins>
      <w:ins w:id="297" w:author="林杰永" w:date="2024-10-24T10:21:36Z">
        <w:r>
          <w:rPr>
            <w:rFonts w:hint="eastAsia" w:ascii="仿宋_GB2312" w:hAnsi="仿宋_GB2312" w:cs="仿宋_GB2312"/>
            <w:kern w:val="2"/>
            <w:sz w:val="32"/>
            <w:szCs w:val="32"/>
            <w:lang w:val="en-US" w:eastAsia="zh-CN" w:bidi="ar"/>
          </w:rPr>
          <w:t>汕尾市</w:t>
        </w:r>
      </w:ins>
      <w:ins w:id="298" w:author="林杰永" w:date="2024-10-24T10:21:36Z">
        <w:r>
          <w:rPr>
            <w:rFonts w:hint="eastAsia" w:ascii="仿宋_GB2312" w:hAnsi="仿宋_GB2312" w:eastAsia="仿宋_GB2312" w:cs="仿宋_GB2312"/>
            <w:kern w:val="2"/>
            <w:sz w:val="32"/>
            <w:szCs w:val="32"/>
            <w:lang w:val="en-US" w:eastAsia="zh-CN" w:bidi="ar"/>
          </w:rPr>
          <w:t>科研诚信严重失信行为数据库记录信息实行动态管理，对惩戒期限届满的责任主体自动移出。</w:t>
        </w:r>
      </w:ins>
    </w:p>
    <w:p>
      <w:pPr>
        <w:keepNext w:val="0"/>
        <w:keepLines w:val="0"/>
        <w:widowControl w:val="0"/>
        <w:suppressLineNumbers w:val="0"/>
        <w:spacing w:before="0" w:beforeAutospacing="0" w:after="0" w:afterAutospacing="0" w:line="560" w:lineRule="exact"/>
        <w:ind w:left="0" w:right="0" w:firstLine="643" w:firstLineChars="200"/>
        <w:jc w:val="both"/>
        <w:rPr>
          <w:ins w:id="299" w:author="林杰永" w:date="2024-10-24T10:21:36Z"/>
          <w:rFonts w:hint="eastAsia" w:ascii="仿宋_GB2312" w:hAnsi="仿宋_GB2312" w:eastAsia="仿宋_GB2312" w:cs="仿宋_GB2312"/>
          <w:kern w:val="2"/>
          <w:sz w:val="32"/>
          <w:szCs w:val="32"/>
          <w:lang w:val="en-US" w:eastAsia="zh-CN" w:bidi="ar"/>
        </w:rPr>
      </w:pPr>
      <w:ins w:id="300" w:author="林杰永" w:date="2024-10-24T10:21:36Z">
        <w:r>
          <w:rPr>
            <w:rFonts w:hint="eastAsia" w:ascii="楷体" w:hAnsi="楷体" w:eastAsia="楷体" w:cs="楷体"/>
            <w:b/>
            <w:bCs/>
            <w:kern w:val="2"/>
            <w:sz w:val="32"/>
            <w:szCs w:val="32"/>
            <w:lang w:val="en-US" w:eastAsia="zh-CN" w:bidi="ar"/>
            <w:rPrChange w:id="301" w:author="林杰永" w:date="2024-10-24T10:25:19Z">
              <w:rPr>
                <w:rFonts w:hint="eastAsia" w:ascii="仿宋_GB2312" w:hAnsi="仿宋_GB2312" w:eastAsia="仿宋_GB2312" w:cs="仿宋_GB2312"/>
                <w:b/>
                <w:bCs/>
                <w:kern w:val="2"/>
                <w:sz w:val="32"/>
                <w:szCs w:val="32"/>
                <w:lang w:val="en-US" w:eastAsia="zh-CN" w:bidi="ar"/>
              </w:rPr>
            </w:rPrChange>
          </w:rPr>
          <w:t>第十九条</w:t>
        </w:r>
      </w:ins>
      <w:ins w:id="302" w:author="林杰永" w:date="2024-10-24T10:21:36Z">
        <w:r>
          <w:rPr>
            <w:rFonts w:hint="default" w:ascii="仿宋_GB2312" w:hAnsi="仿宋_GB2312" w:cs="仿宋_GB2312"/>
            <w:b/>
            <w:bCs/>
            <w:kern w:val="2"/>
            <w:sz w:val="32"/>
            <w:szCs w:val="32"/>
            <w:lang w:val="en-US" w:eastAsia="zh-CN" w:bidi="ar"/>
          </w:rPr>
          <w:t xml:space="preserve">  </w:t>
        </w:r>
      </w:ins>
      <w:ins w:id="303" w:author="林杰永" w:date="2024-10-24T10:21:36Z">
        <w:r>
          <w:rPr>
            <w:rFonts w:hint="eastAsia" w:ascii="仿宋_GB2312" w:hAnsi="仿宋_GB2312" w:eastAsia="仿宋_GB2312" w:cs="仿宋_GB2312"/>
            <w:kern w:val="2"/>
            <w:sz w:val="32"/>
            <w:szCs w:val="32"/>
            <w:lang w:val="en-US" w:eastAsia="zh-CN" w:bidi="ar"/>
          </w:rPr>
          <w:t>加强与相关行业主管部门信息共享、联动管理，依法依规开展联合惩戒，积极配合相关部门开展科研失信行为的调查处理，强化协同共治。</w:t>
        </w:r>
      </w:ins>
    </w:p>
    <w:p>
      <w:pPr>
        <w:keepNext w:val="0"/>
        <w:keepLines w:val="0"/>
        <w:widowControl w:val="0"/>
        <w:suppressLineNumbers w:val="0"/>
        <w:spacing w:before="0" w:beforeAutospacing="0" w:after="0" w:afterAutospacing="0" w:line="560" w:lineRule="exact"/>
        <w:ind w:left="0" w:right="0"/>
        <w:jc w:val="center"/>
        <w:rPr>
          <w:ins w:id="304" w:author="林杰永" w:date="2024-10-24T10:22:43Z"/>
          <w:rFonts w:hint="eastAsia" w:ascii="楷体" w:hAnsi="楷体" w:eastAsia="楷体" w:cs="楷体"/>
          <w:b/>
          <w:bCs/>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center"/>
        <w:rPr>
          <w:ins w:id="305" w:author="林杰永" w:date="2024-10-24T10:21:36Z"/>
          <w:rFonts w:hint="eastAsia" w:ascii="黑体" w:hAnsi="黑体" w:eastAsia="黑体" w:cs="黑体"/>
          <w:kern w:val="2"/>
          <w:sz w:val="32"/>
          <w:szCs w:val="32"/>
          <w:lang w:val="en-US" w:eastAsia="zh-CN" w:bidi="ar"/>
          <w:rPrChange w:id="306" w:author="林杰永" w:date="2024-10-24T10:25:25Z">
            <w:rPr>
              <w:ins w:id="307" w:author="林杰永" w:date="2024-10-24T10:21:36Z"/>
              <w:rFonts w:hint="eastAsia" w:ascii="仿宋_GB2312" w:hAnsi="仿宋_GB2312" w:eastAsia="仿宋_GB2312" w:cs="仿宋_GB2312"/>
              <w:kern w:val="2"/>
              <w:sz w:val="32"/>
              <w:szCs w:val="32"/>
              <w:lang w:val="en-US" w:eastAsia="zh-CN" w:bidi="ar"/>
            </w:rPr>
          </w:rPrChange>
        </w:rPr>
      </w:pPr>
      <w:ins w:id="308" w:author="林杰永" w:date="2024-10-24T10:21:36Z">
        <w:r>
          <w:rPr>
            <w:rFonts w:hint="eastAsia" w:ascii="黑体" w:hAnsi="黑体" w:eastAsia="黑体" w:cs="黑体"/>
            <w:b w:val="0"/>
            <w:bCs w:val="0"/>
            <w:kern w:val="2"/>
            <w:sz w:val="32"/>
            <w:szCs w:val="32"/>
            <w:lang w:val="en-US" w:eastAsia="zh-CN" w:bidi="ar"/>
            <w:rPrChange w:id="309" w:author="林杰永" w:date="2024-10-24T10:25:26Z">
              <w:rPr>
                <w:rFonts w:hint="eastAsia" w:ascii="楷体" w:hAnsi="楷体" w:eastAsia="楷体" w:cs="楷体"/>
                <w:b/>
                <w:bCs/>
                <w:kern w:val="2"/>
                <w:sz w:val="32"/>
                <w:szCs w:val="32"/>
                <w:lang w:val="en-US" w:eastAsia="zh-CN" w:bidi="ar"/>
              </w:rPr>
            </w:rPrChange>
          </w:rPr>
          <w:t>第四章</w:t>
        </w:r>
      </w:ins>
      <w:ins w:id="310" w:author="林杰永" w:date="2024-10-24T10:51:52Z">
        <w:r>
          <w:rPr>
            <w:rFonts w:hint="eastAsia" w:ascii="黑体" w:hAnsi="黑体" w:eastAsia="黑体" w:cs="黑体"/>
            <w:b w:val="0"/>
            <w:bCs w:val="0"/>
            <w:kern w:val="2"/>
            <w:sz w:val="32"/>
            <w:szCs w:val="32"/>
            <w:lang w:val="en-US" w:eastAsia="zh-CN" w:bidi="ar"/>
          </w:rPr>
          <w:t xml:space="preserve">  </w:t>
        </w:r>
      </w:ins>
      <w:ins w:id="311" w:author="林杰永" w:date="2024-10-24T10:21:36Z">
        <w:r>
          <w:rPr>
            <w:rFonts w:hint="eastAsia" w:ascii="黑体" w:hAnsi="黑体" w:eastAsia="黑体" w:cs="黑体"/>
            <w:b w:val="0"/>
            <w:bCs w:val="0"/>
            <w:kern w:val="2"/>
            <w:sz w:val="32"/>
            <w:szCs w:val="32"/>
            <w:lang w:val="en-US" w:eastAsia="zh-CN" w:bidi="ar"/>
            <w:rPrChange w:id="312" w:author="林杰永" w:date="2024-10-24T10:25:26Z">
              <w:rPr>
                <w:rFonts w:hint="eastAsia" w:ascii="楷体" w:hAnsi="楷体" w:eastAsia="楷体" w:cs="楷体"/>
                <w:b/>
                <w:bCs/>
                <w:kern w:val="2"/>
                <w:sz w:val="32"/>
                <w:szCs w:val="32"/>
                <w:lang w:val="en-US" w:eastAsia="zh-CN" w:bidi="ar"/>
              </w:rPr>
            </w:rPrChange>
          </w:rPr>
          <w:t>信用修复</w:t>
        </w:r>
      </w:ins>
    </w:p>
    <w:p>
      <w:pPr>
        <w:keepNext w:val="0"/>
        <w:keepLines w:val="0"/>
        <w:widowControl w:val="0"/>
        <w:suppressLineNumbers w:val="0"/>
        <w:spacing w:before="0" w:beforeAutospacing="0" w:after="0" w:afterAutospacing="0" w:line="560" w:lineRule="exact"/>
        <w:ind w:left="0" w:right="0" w:firstLine="643" w:firstLineChars="200"/>
        <w:jc w:val="both"/>
        <w:rPr>
          <w:ins w:id="313" w:author="林杰永" w:date="2024-10-24T10:21:36Z"/>
          <w:rFonts w:hint="eastAsia" w:ascii="仿宋_GB2312" w:hAnsi="仿宋_GB2312" w:eastAsia="仿宋_GB2312" w:cs="仿宋_GB2312"/>
          <w:kern w:val="2"/>
          <w:sz w:val="32"/>
          <w:szCs w:val="32"/>
          <w:lang w:val="en-US" w:eastAsia="zh-CN" w:bidi="ar"/>
        </w:rPr>
      </w:pPr>
      <w:ins w:id="314" w:author="林杰永" w:date="2024-10-24T10:21:36Z">
        <w:r>
          <w:rPr>
            <w:rFonts w:hint="eastAsia" w:ascii="楷体" w:hAnsi="楷体" w:eastAsia="楷体" w:cs="楷体"/>
            <w:b/>
            <w:bCs/>
            <w:kern w:val="2"/>
            <w:sz w:val="32"/>
            <w:szCs w:val="32"/>
            <w:lang w:val="en-US" w:eastAsia="zh-CN" w:bidi="ar"/>
            <w:rPrChange w:id="315" w:author="林杰永" w:date="2024-10-24T10:25:37Z">
              <w:rPr>
                <w:rFonts w:hint="eastAsia" w:ascii="仿宋_GB2312" w:hAnsi="仿宋_GB2312" w:eastAsia="仿宋_GB2312" w:cs="仿宋_GB2312"/>
                <w:b/>
                <w:bCs/>
                <w:kern w:val="2"/>
                <w:sz w:val="32"/>
                <w:szCs w:val="32"/>
                <w:lang w:val="en-US" w:eastAsia="zh-CN" w:bidi="ar"/>
              </w:rPr>
            </w:rPrChange>
          </w:rPr>
          <w:t>第二十条</w:t>
        </w:r>
      </w:ins>
      <w:ins w:id="316" w:author="林杰永" w:date="2024-10-24T10:21:36Z">
        <w:r>
          <w:rPr>
            <w:rFonts w:hint="eastAsia" w:ascii="楷体" w:hAnsi="楷体" w:eastAsia="楷体" w:cs="楷体"/>
            <w:b/>
            <w:bCs/>
            <w:kern w:val="2"/>
            <w:sz w:val="32"/>
            <w:szCs w:val="32"/>
            <w:lang w:val="en-US" w:eastAsia="zh-CN" w:bidi="ar"/>
            <w:rPrChange w:id="317" w:author="林杰永" w:date="2024-10-24T10:25:37Z">
              <w:rPr>
                <w:rFonts w:hint="default" w:ascii="仿宋_GB2312" w:hAnsi="仿宋_GB2312" w:cs="仿宋_GB2312"/>
                <w:b/>
                <w:bCs/>
                <w:kern w:val="2"/>
                <w:sz w:val="32"/>
                <w:szCs w:val="32"/>
                <w:lang w:val="en-US" w:eastAsia="zh-CN" w:bidi="ar"/>
              </w:rPr>
            </w:rPrChange>
          </w:rPr>
          <w:t xml:space="preserve"> </w:t>
        </w:r>
      </w:ins>
      <w:ins w:id="318" w:author="林杰永" w:date="2024-10-24T10:21:36Z">
        <w:r>
          <w:rPr>
            <w:rFonts w:hint="default" w:ascii="仿宋_GB2312" w:hAnsi="仿宋_GB2312" w:cs="仿宋_GB2312"/>
            <w:b/>
            <w:bCs/>
            <w:kern w:val="2"/>
            <w:sz w:val="32"/>
            <w:szCs w:val="32"/>
            <w:lang w:val="en-US" w:eastAsia="zh-CN" w:bidi="ar"/>
          </w:rPr>
          <w:t xml:space="preserve"> </w:t>
        </w:r>
      </w:ins>
      <w:ins w:id="319" w:author="林杰永" w:date="2024-10-24T10:21:36Z">
        <w:r>
          <w:rPr>
            <w:rFonts w:hint="eastAsia" w:ascii="仿宋_GB2312" w:hAnsi="仿宋_GB2312" w:eastAsia="仿宋_GB2312" w:cs="仿宋_GB2312"/>
            <w:kern w:val="2"/>
            <w:sz w:val="32"/>
            <w:szCs w:val="32"/>
            <w:lang w:val="en-US" w:eastAsia="zh-CN" w:bidi="ar"/>
          </w:rPr>
          <w:t>实行项目科研信用修复机制，按照“谁作出，谁修复”的原则，记入</w:t>
        </w:r>
      </w:ins>
      <w:ins w:id="320" w:author="林杰永" w:date="2024-10-24T10:21:36Z">
        <w:r>
          <w:rPr>
            <w:rFonts w:hint="eastAsia" w:ascii="仿宋_GB2312" w:hAnsi="仿宋_GB2312" w:cs="仿宋_GB2312"/>
            <w:kern w:val="2"/>
            <w:sz w:val="32"/>
            <w:szCs w:val="32"/>
            <w:lang w:val="en-US" w:eastAsia="zh-CN" w:bidi="ar"/>
          </w:rPr>
          <w:t>汕尾市</w:t>
        </w:r>
      </w:ins>
      <w:ins w:id="321" w:author="林杰永" w:date="2024-10-24T10:21:36Z">
        <w:r>
          <w:rPr>
            <w:rFonts w:hint="eastAsia" w:ascii="仿宋_GB2312" w:hAnsi="仿宋_GB2312" w:eastAsia="仿宋_GB2312" w:cs="仿宋_GB2312"/>
            <w:kern w:val="2"/>
            <w:sz w:val="32"/>
            <w:szCs w:val="32"/>
            <w:lang w:val="en-US" w:eastAsia="zh-CN" w:bidi="ar"/>
          </w:rPr>
          <w:t>科研诚信严重失信行为数据库且尚在惩戒期内的责任主体，可以向作出科研失信处理决定的单位提出科研信用修复申请。</w:t>
        </w:r>
      </w:ins>
    </w:p>
    <w:p>
      <w:pPr>
        <w:keepNext w:val="0"/>
        <w:keepLines w:val="0"/>
        <w:widowControl w:val="0"/>
        <w:suppressLineNumbers w:val="0"/>
        <w:spacing w:before="0" w:beforeAutospacing="0" w:after="0" w:afterAutospacing="0" w:line="560" w:lineRule="exact"/>
        <w:ind w:left="0" w:right="0" w:firstLine="643" w:firstLineChars="200"/>
        <w:jc w:val="both"/>
        <w:rPr>
          <w:ins w:id="322" w:author="林杰永" w:date="2024-10-24T10:21:36Z"/>
          <w:rFonts w:hint="eastAsia" w:ascii="仿宋_GB2312" w:hAnsi="仿宋_GB2312" w:eastAsia="仿宋_GB2312" w:cs="仿宋_GB2312"/>
          <w:kern w:val="2"/>
          <w:sz w:val="32"/>
          <w:szCs w:val="32"/>
          <w:lang w:val="en-US" w:eastAsia="zh-CN" w:bidi="ar"/>
        </w:rPr>
      </w:pPr>
      <w:ins w:id="323" w:author="林杰永" w:date="2024-10-24T10:21:36Z">
        <w:r>
          <w:rPr>
            <w:rFonts w:hint="eastAsia" w:ascii="楷体" w:hAnsi="楷体" w:eastAsia="楷体" w:cs="楷体"/>
            <w:b/>
            <w:bCs/>
            <w:kern w:val="2"/>
            <w:sz w:val="32"/>
            <w:szCs w:val="32"/>
            <w:lang w:val="en-US" w:eastAsia="zh-CN" w:bidi="ar"/>
            <w:rPrChange w:id="324" w:author="林杰永" w:date="2024-10-24T10:25:41Z">
              <w:rPr>
                <w:rFonts w:hint="eastAsia" w:ascii="仿宋_GB2312" w:hAnsi="仿宋_GB2312" w:eastAsia="仿宋_GB2312" w:cs="仿宋_GB2312"/>
                <w:b/>
                <w:bCs/>
                <w:kern w:val="2"/>
                <w:sz w:val="32"/>
                <w:szCs w:val="32"/>
                <w:lang w:val="en-US" w:eastAsia="zh-CN" w:bidi="ar"/>
              </w:rPr>
            </w:rPrChange>
          </w:rPr>
          <w:t>第二十一条</w:t>
        </w:r>
      </w:ins>
      <w:ins w:id="325" w:author="林杰永" w:date="2024-10-24T10:21:36Z">
        <w:r>
          <w:rPr>
            <w:rFonts w:hint="default" w:ascii="仿宋_GB2312" w:hAnsi="仿宋_GB2312" w:cs="仿宋_GB2312"/>
            <w:b/>
            <w:bCs/>
            <w:kern w:val="2"/>
            <w:sz w:val="32"/>
            <w:szCs w:val="32"/>
            <w:lang w:val="en-US" w:eastAsia="zh-CN" w:bidi="ar"/>
          </w:rPr>
          <w:t xml:space="preserve">  </w:t>
        </w:r>
      </w:ins>
      <w:ins w:id="326" w:author="林杰永" w:date="2024-10-24T10:21:36Z">
        <w:r>
          <w:rPr>
            <w:rFonts w:hint="eastAsia" w:ascii="仿宋_GB2312" w:hAnsi="仿宋_GB2312" w:eastAsia="仿宋_GB2312" w:cs="仿宋_GB2312"/>
            <w:kern w:val="2"/>
            <w:sz w:val="32"/>
            <w:szCs w:val="32"/>
            <w:lang w:val="en-US" w:eastAsia="zh-CN" w:bidi="ar"/>
          </w:rPr>
          <w:t>向</w:t>
        </w:r>
      </w:ins>
      <w:ins w:id="327" w:author="林杰永" w:date="2024-10-24T10:21:36Z">
        <w:r>
          <w:rPr>
            <w:rFonts w:hint="eastAsia" w:ascii="仿宋_GB2312" w:hAnsi="仿宋_GB2312" w:cs="仿宋_GB2312"/>
            <w:kern w:val="2"/>
            <w:sz w:val="32"/>
            <w:szCs w:val="32"/>
            <w:lang w:val="en-US" w:eastAsia="zh-CN" w:bidi="ar"/>
          </w:rPr>
          <w:t>被录入汕尾市市</w:t>
        </w:r>
      </w:ins>
      <w:ins w:id="328" w:author="林杰永" w:date="2024-10-24T10:21:36Z">
        <w:r>
          <w:rPr>
            <w:rFonts w:hint="eastAsia" w:ascii="仿宋_GB2312" w:hAnsi="仿宋_GB2312" w:eastAsia="仿宋_GB2312" w:cs="仿宋_GB2312"/>
            <w:kern w:val="2"/>
            <w:sz w:val="32"/>
            <w:szCs w:val="32"/>
            <w:lang w:val="en-US" w:eastAsia="zh-CN" w:bidi="ar"/>
          </w:rPr>
          <w:t>科研诚信严重失信行为数据库</w:t>
        </w:r>
      </w:ins>
      <w:ins w:id="329" w:author="林杰永" w:date="2024-10-24T10:21:36Z">
        <w:r>
          <w:rPr>
            <w:rFonts w:hint="eastAsia" w:ascii="仿宋_GB2312" w:hAnsi="仿宋_GB2312" w:cs="仿宋_GB2312"/>
            <w:kern w:val="2"/>
            <w:sz w:val="32"/>
            <w:szCs w:val="32"/>
            <w:lang w:val="en-US" w:eastAsia="zh-CN" w:bidi="ar"/>
          </w:rPr>
          <w:t>所属单位</w:t>
        </w:r>
      </w:ins>
      <w:ins w:id="330" w:author="林杰永" w:date="2024-10-24T10:21:36Z">
        <w:r>
          <w:rPr>
            <w:rFonts w:hint="eastAsia" w:ascii="仿宋_GB2312" w:hAnsi="仿宋_GB2312" w:eastAsia="仿宋_GB2312" w:cs="仿宋_GB2312"/>
            <w:kern w:val="2"/>
            <w:sz w:val="32"/>
            <w:szCs w:val="32"/>
            <w:lang w:val="en-US" w:eastAsia="zh-CN" w:bidi="ar"/>
          </w:rPr>
          <w:t>提出信用修复申请须同时满足以下条件：</w:t>
        </w:r>
      </w:ins>
    </w:p>
    <w:p>
      <w:pPr>
        <w:keepNext w:val="0"/>
        <w:keepLines w:val="0"/>
        <w:widowControl w:val="0"/>
        <w:suppressLineNumbers w:val="0"/>
        <w:spacing w:before="0" w:beforeAutospacing="0" w:after="0" w:afterAutospacing="0" w:line="560" w:lineRule="exact"/>
        <w:ind w:left="0" w:right="0" w:firstLine="640" w:firstLineChars="200"/>
        <w:jc w:val="both"/>
        <w:rPr>
          <w:ins w:id="331" w:author="林杰永" w:date="2024-10-24T10:21:36Z"/>
          <w:rFonts w:hint="eastAsia" w:ascii="仿宋_GB2312" w:hAnsi="仿宋_GB2312" w:eastAsia="仿宋_GB2312" w:cs="仿宋_GB2312"/>
          <w:kern w:val="2"/>
          <w:sz w:val="32"/>
          <w:szCs w:val="32"/>
          <w:lang w:val="en-US" w:eastAsia="zh-CN" w:bidi="ar"/>
        </w:rPr>
      </w:pPr>
      <w:ins w:id="332" w:author="林杰永" w:date="2024-10-24T10:21:36Z">
        <w:r>
          <w:rPr>
            <w:rFonts w:hint="eastAsia" w:ascii="仿宋_GB2312" w:hAnsi="仿宋_GB2312" w:eastAsia="仿宋_GB2312" w:cs="仿宋_GB2312"/>
            <w:kern w:val="2"/>
            <w:sz w:val="32"/>
            <w:szCs w:val="32"/>
            <w:lang w:val="en-US" w:eastAsia="zh-CN" w:bidi="ar"/>
          </w:rPr>
          <w:t>（一）项目科研失信惩戒已实施至少1年，且惩戒期内未发生或未发现新的项目科研失信；</w:t>
        </w:r>
      </w:ins>
    </w:p>
    <w:p>
      <w:pPr>
        <w:keepNext w:val="0"/>
        <w:keepLines w:val="0"/>
        <w:widowControl w:val="0"/>
        <w:suppressLineNumbers w:val="0"/>
        <w:spacing w:before="0" w:beforeAutospacing="0" w:after="0" w:afterAutospacing="0" w:line="560" w:lineRule="exact"/>
        <w:ind w:left="640" w:leftChars="200" w:right="0" w:firstLine="0" w:firstLineChars="0"/>
        <w:jc w:val="both"/>
        <w:rPr>
          <w:ins w:id="333" w:author="林杰永" w:date="2024-10-24T10:21:36Z"/>
          <w:rFonts w:hint="eastAsia" w:ascii="仿宋_GB2312" w:hAnsi="仿宋_GB2312" w:eastAsia="仿宋_GB2312" w:cs="仿宋_GB2312"/>
          <w:kern w:val="2"/>
          <w:sz w:val="32"/>
          <w:szCs w:val="32"/>
          <w:lang w:val="en-US" w:eastAsia="zh-CN" w:bidi="ar"/>
        </w:rPr>
      </w:pPr>
      <w:ins w:id="334" w:author="林杰永" w:date="2024-10-24T10:21:36Z">
        <w:r>
          <w:rPr>
            <w:rFonts w:hint="eastAsia" w:ascii="仿宋_GB2312" w:hAnsi="仿宋_GB2312" w:eastAsia="仿宋_GB2312" w:cs="仿宋_GB2312"/>
            <w:kern w:val="2"/>
            <w:sz w:val="32"/>
            <w:szCs w:val="32"/>
            <w:lang w:val="en-US" w:eastAsia="zh-CN" w:bidi="ar"/>
          </w:rPr>
          <w:t>（二）有主动纠正科研失信行为、消除不良社会影响等表现；（三）作出书面科研诚信承诺；</w:t>
        </w:r>
      </w:ins>
    </w:p>
    <w:p>
      <w:pPr>
        <w:keepNext w:val="0"/>
        <w:keepLines w:val="0"/>
        <w:widowControl w:val="0"/>
        <w:suppressLineNumbers w:val="0"/>
        <w:spacing w:before="0" w:beforeAutospacing="0" w:after="0" w:afterAutospacing="0" w:line="560" w:lineRule="exact"/>
        <w:ind w:left="0" w:right="0" w:firstLine="640" w:firstLineChars="200"/>
        <w:jc w:val="both"/>
        <w:rPr>
          <w:ins w:id="335" w:author="林杰永" w:date="2024-10-24T10:21:36Z"/>
          <w:rFonts w:hint="eastAsia" w:ascii="仿宋_GB2312" w:hAnsi="仿宋_GB2312" w:eastAsia="仿宋_GB2312" w:cs="仿宋_GB2312"/>
          <w:kern w:val="2"/>
          <w:sz w:val="32"/>
          <w:szCs w:val="32"/>
          <w:lang w:val="en-US" w:eastAsia="zh-CN" w:bidi="ar"/>
        </w:rPr>
      </w:pPr>
      <w:ins w:id="336" w:author="林杰永" w:date="2024-10-24T10:21:36Z">
        <w:r>
          <w:rPr>
            <w:rFonts w:hint="eastAsia" w:ascii="仿宋_GB2312" w:hAnsi="仿宋_GB2312" w:eastAsia="仿宋_GB2312" w:cs="仿宋_GB2312"/>
            <w:kern w:val="2"/>
            <w:sz w:val="32"/>
            <w:szCs w:val="32"/>
            <w:lang w:val="en-US" w:eastAsia="zh-CN" w:bidi="ar"/>
          </w:rPr>
          <w:t>（四）积极参加科研诚信专题培训，并提供相关证明；</w:t>
        </w:r>
      </w:ins>
    </w:p>
    <w:p>
      <w:pPr>
        <w:keepNext w:val="0"/>
        <w:keepLines w:val="0"/>
        <w:widowControl w:val="0"/>
        <w:suppressLineNumbers w:val="0"/>
        <w:spacing w:before="0" w:beforeAutospacing="0" w:after="0" w:afterAutospacing="0" w:line="560" w:lineRule="exact"/>
        <w:ind w:left="0" w:right="0" w:firstLine="640" w:firstLineChars="200"/>
        <w:jc w:val="both"/>
        <w:rPr>
          <w:ins w:id="337" w:author="林杰永" w:date="2024-10-24T10:21:36Z"/>
          <w:rFonts w:hint="eastAsia" w:ascii="仿宋_GB2312" w:hAnsi="仿宋_GB2312" w:eastAsia="仿宋_GB2312" w:cs="仿宋_GB2312"/>
          <w:kern w:val="2"/>
          <w:sz w:val="32"/>
          <w:szCs w:val="32"/>
          <w:lang w:val="en-US" w:eastAsia="zh-CN" w:bidi="ar"/>
        </w:rPr>
      </w:pPr>
      <w:ins w:id="338" w:author="林杰永" w:date="2024-10-24T10:21:36Z">
        <w:r>
          <w:rPr>
            <w:rFonts w:hint="eastAsia" w:ascii="仿宋_GB2312" w:hAnsi="仿宋_GB2312" w:eastAsia="仿宋_GB2312" w:cs="仿宋_GB2312"/>
            <w:kern w:val="2"/>
            <w:sz w:val="32"/>
            <w:szCs w:val="32"/>
            <w:lang w:val="en-US" w:eastAsia="zh-CN" w:bidi="ar"/>
          </w:rPr>
          <w:t>（五）科研失信惩戒实施后获得省级及以上表彰或嘉奖。</w:t>
        </w:r>
      </w:ins>
    </w:p>
    <w:p>
      <w:pPr>
        <w:keepNext w:val="0"/>
        <w:keepLines w:val="0"/>
        <w:widowControl w:val="0"/>
        <w:suppressLineNumbers w:val="0"/>
        <w:spacing w:before="0" w:beforeAutospacing="0" w:after="0" w:afterAutospacing="0" w:line="560" w:lineRule="exact"/>
        <w:ind w:left="0" w:right="0" w:firstLine="643" w:firstLineChars="200"/>
        <w:jc w:val="both"/>
        <w:rPr>
          <w:ins w:id="339" w:author="林杰永" w:date="2024-10-24T10:21:36Z"/>
          <w:rFonts w:hint="eastAsia" w:ascii="仿宋_GB2312" w:hAnsi="仿宋_GB2312" w:eastAsia="仿宋_GB2312" w:cs="仿宋_GB2312"/>
          <w:kern w:val="2"/>
          <w:sz w:val="32"/>
          <w:szCs w:val="32"/>
          <w:lang w:val="en-US" w:eastAsia="zh-CN" w:bidi="ar"/>
        </w:rPr>
      </w:pPr>
      <w:ins w:id="340" w:author="林杰永" w:date="2024-10-24T10:21:36Z">
        <w:r>
          <w:rPr>
            <w:rFonts w:hint="eastAsia" w:ascii="楷体" w:hAnsi="楷体" w:eastAsia="楷体" w:cs="楷体"/>
            <w:b/>
            <w:bCs/>
            <w:kern w:val="2"/>
            <w:sz w:val="32"/>
            <w:szCs w:val="32"/>
            <w:lang w:val="en-US" w:eastAsia="zh-CN" w:bidi="ar"/>
            <w:rPrChange w:id="341" w:author="林杰永" w:date="2024-10-24T10:25:45Z">
              <w:rPr>
                <w:rFonts w:hint="eastAsia" w:ascii="仿宋_GB2312" w:hAnsi="仿宋_GB2312" w:eastAsia="仿宋_GB2312" w:cs="仿宋_GB2312"/>
                <w:b/>
                <w:bCs/>
                <w:kern w:val="2"/>
                <w:sz w:val="32"/>
                <w:szCs w:val="32"/>
                <w:lang w:val="en-US" w:eastAsia="zh-CN" w:bidi="ar"/>
              </w:rPr>
            </w:rPrChange>
          </w:rPr>
          <w:t>第二十二条</w:t>
        </w:r>
      </w:ins>
      <w:ins w:id="342" w:author="林杰永" w:date="2024-10-24T10:21:36Z">
        <w:r>
          <w:rPr>
            <w:rFonts w:hint="default" w:ascii="仿宋_GB2312" w:hAnsi="仿宋_GB2312" w:cs="仿宋_GB2312"/>
            <w:b/>
            <w:bCs/>
            <w:kern w:val="2"/>
            <w:sz w:val="32"/>
            <w:szCs w:val="32"/>
            <w:lang w:val="en-US" w:eastAsia="zh-CN" w:bidi="ar"/>
          </w:rPr>
          <w:t xml:space="preserve">  </w:t>
        </w:r>
      </w:ins>
      <w:ins w:id="343" w:author="林杰永" w:date="2024-10-24T10:21:36Z">
        <w:r>
          <w:rPr>
            <w:rFonts w:hint="eastAsia" w:ascii="仿宋_GB2312" w:hAnsi="仿宋_GB2312" w:eastAsia="仿宋_GB2312" w:cs="仿宋_GB2312"/>
            <w:kern w:val="2"/>
            <w:sz w:val="32"/>
            <w:szCs w:val="32"/>
            <w:lang w:val="en-US" w:eastAsia="zh-CN" w:bidi="ar"/>
          </w:rPr>
          <w:t>科研信用修复程序：</w:t>
        </w:r>
      </w:ins>
    </w:p>
    <w:p>
      <w:pPr>
        <w:keepNext w:val="0"/>
        <w:keepLines w:val="0"/>
        <w:widowControl w:val="0"/>
        <w:suppressLineNumbers w:val="0"/>
        <w:spacing w:before="0" w:beforeAutospacing="0" w:after="0" w:afterAutospacing="0" w:line="560" w:lineRule="exact"/>
        <w:ind w:left="0" w:right="0" w:firstLine="640" w:firstLineChars="200"/>
        <w:jc w:val="both"/>
        <w:rPr>
          <w:ins w:id="344" w:author="林杰永" w:date="2024-10-24T10:21:36Z"/>
          <w:rFonts w:hint="eastAsia" w:ascii="仿宋_GB2312" w:hAnsi="仿宋_GB2312" w:eastAsia="仿宋_GB2312" w:cs="仿宋_GB2312"/>
          <w:kern w:val="2"/>
          <w:sz w:val="32"/>
          <w:szCs w:val="32"/>
          <w:lang w:val="en-US" w:eastAsia="zh-CN" w:bidi="ar"/>
        </w:rPr>
      </w:pPr>
      <w:ins w:id="345" w:author="林杰永" w:date="2024-10-24T10:21:36Z">
        <w:r>
          <w:rPr>
            <w:rFonts w:hint="eastAsia" w:ascii="仿宋_GB2312" w:hAnsi="仿宋_GB2312" w:eastAsia="仿宋_GB2312" w:cs="仿宋_GB2312"/>
            <w:kern w:val="2"/>
            <w:sz w:val="32"/>
            <w:szCs w:val="32"/>
            <w:lang w:val="en-US" w:eastAsia="zh-CN" w:bidi="ar"/>
          </w:rPr>
          <w:t>（一）提出申请。满足信用修复申请条件的责任主体按要求提交项目科研信用修复申请书、科研诚信承诺书、本办法第二十一条所列的证明材料等。</w:t>
        </w:r>
      </w:ins>
    </w:p>
    <w:p>
      <w:pPr>
        <w:keepNext w:val="0"/>
        <w:keepLines w:val="0"/>
        <w:widowControl w:val="0"/>
        <w:suppressLineNumbers w:val="0"/>
        <w:spacing w:before="0" w:beforeAutospacing="0" w:after="0" w:afterAutospacing="0" w:line="560" w:lineRule="exact"/>
        <w:ind w:left="0" w:right="0" w:firstLine="640" w:firstLineChars="200"/>
        <w:jc w:val="both"/>
        <w:rPr>
          <w:ins w:id="346" w:author="林杰永" w:date="2024-10-24T10:21:36Z"/>
          <w:rFonts w:hint="eastAsia" w:ascii="仿宋_GB2312" w:hAnsi="仿宋_GB2312" w:eastAsia="仿宋_GB2312" w:cs="仿宋_GB2312"/>
          <w:kern w:val="2"/>
          <w:sz w:val="32"/>
          <w:szCs w:val="32"/>
          <w:lang w:val="en-US" w:eastAsia="zh-CN" w:bidi="ar"/>
        </w:rPr>
      </w:pPr>
      <w:ins w:id="347" w:author="林杰永" w:date="2024-10-24T10:21:36Z">
        <w:r>
          <w:rPr>
            <w:rFonts w:hint="eastAsia" w:ascii="仿宋_GB2312" w:hAnsi="仿宋_GB2312" w:eastAsia="仿宋_GB2312" w:cs="仿宋_GB2312"/>
            <w:kern w:val="2"/>
            <w:sz w:val="32"/>
            <w:szCs w:val="32"/>
            <w:lang w:val="en-US" w:eastAsia="zh-CN" w:bidi="ar"/>
          </w:rPr>
          <w:t>（二）受理申请。</w:t>
        </w:r>
      </w:ins>
      <w:ins w:id="348" w:author="林杰永" w:date="2024-10-24T10:21:36Z">
        <w:r>
          <w:rPr>
            <w:rFonts w:hint="eastAsia" w:ascii="仿宋_GB2312" w:hAnsi="仿宋_GB2312" w:cs="仿宋_GB2312"/>
            <w:kern w:val="2"/>
            <w:sz w:val="32"/>
            <w:szCs w:val="32"/>
            <w:lang w:val="en-US" w:eastAsia="zh-CN" w:bidi="ar"/>
          </w:rPr>
          <w:t>市级科技管理部门</w:t>
        </w:r>
      </w:ins>
      <w:ins w:id="349" w:author="林杰永" w:date="2024-10-24T10:21:36Z">
        <w:r>
          <w:rPr>
            <w:rFonts w:hint="eastAsia" w:ascii="仿宋_GB2312" w:hAnsi="仿宋_GB2312" w:eastAsia="仿宋_GB2312" w:cs="仿宋_GB2312"/>
            <w:kern w:val="2"/>
            <w:sz w:val="32"/>
            <w:szCs w:val="32"/>
            <w:lang w:val="en-US" w:eastAsia="zh-CN" w:bidi="ar"/>
          </w:rPr>
          <w:t>对项目科研信用修复申请材料的完整性、相关性进行审核，确定是否受理。不予受理的，应告知申请者不予受理的理由。</w:t>
        </w:r>
      </w:ins>
    </w:p>
    <w:p>
      <w:pPr>
        <w:keepNext w:val="0"/>
        <w:keepLines w:val="0"/>
        <w:widowControl w:val="0"/>
        <w:suppressLineNumbers w:val="0"/>
        <w:spacing w:before="0" w:beforeAutospacing="0" w:after="0" w:afterAutospacing="0" w:line="560" w:lineRule="exact"/>
        <w:ind w:left="0" w:right="0" w:firstLine="640" w:firstLineChars="200"/>
        <w:jc w:val="both"/>
        <w:rPr>
          <w:ins w:id="350" w:author="林杰永" w:date="2024-10-24T10:21:36Z"/>
          <w:rFonts w:hint="default" w:ascii="仿宋_GB2312" w:hAnsi="仿宋_GB2312" w:eastAsia="仿宋_GB2312" w:cs="仿宋_GB2312"/>
          <w:kern w:val="2"/>
          <w:sz w:val="32"/>
          <w:szCs w:val="32"/>
          <w:lang w:val="en-US" w:eastAsia="zh-CN" w:bidi="ar"/>
        </w:rPr>
      </w:pPr>
      <w:ins w:id="351" w:author="林杰永" w:date="2024-10-24T10:21:36Z">
        <w:r>
          <w:rPr>
            <w:rFonts w:hint="eastAsia" w:ascii="仿宋_GB2312" w:hAnsi="仿宋_GB2312" w:eastAsia="仿宋_GB2312" w:cs="仿宋_GB2312"/>
            <w:kern w:val="2"/>
            <w:sz w:val="32"/>
            <w:szCs w:val="32"/>
            <w:lang w:val="en-US" w:eastAsia="zh-CN" w:bidi="ar"/>
          </w:rPr>
          <w:t>（三）审核论证。</w:t>
        </w:r>
      </w:ins>
      <w:ins w:id="352" w:author="林杰永" w:date="2024-10-24T10:21:36Z">
        <w:r>
          <w:rPr>
            <w:rFonts w:hint="eastAsia" w:ascii="仿宋_GB2312" w:hAnsi="仿宋_GB2312" w:cs="仿宋_GB2312"/>
            <w:kern w:val="2"/>
            <w:sz w:val="32"/>
            <w:szCs w:val="32"/>
            <w:lang w:val="en-US" w:eastAsia="zh-CN" w:bidi="ar"/>
          </w:rPr>
          <w:t>市级科技管理部门</w:t>
        </w:r>
      </w:ins>
      <w:ins w:id="353" w:author="林杰永" w:date="2024-10-24T10:21:36Z">
        <w:r>
          <w:rPr>
            <w:rFonts w:hint="eastAsia" w:ascii="仿宋_GB2312" w:hAnsi="仿宋_GB2312" w:eastAsia="仿宋_GB2312" w:cs="仿宋_GB2312"/>
            <w:kern w:val="2"/>
            <w:sz w:val="32"/>
            <w:szCs w:val="32"/>
            <w:lang w:val="en-US" w:eastAsia="zh-CN" w:bidi="ar"/>
          </w:rPr>
          <w:t>负责对</w:t>
        </w:r>
      </w:ins>
      <w:ins w:id="354" w:author="林杰永" w:date="2024-10-24T10:21:36Z">
        <w:r>
          <w:rPr>
            <w:rFonts w:hint="eastAsia" w:ascii="仿宋_GB2312" w:hAnsi="仿宋_GB2312" w:cs="仿宋_GB2312"/>
            <w:kern w:val="2"/>
            <w:sz w:val="32"/>
            <w:szCs w:val="32"/>
            <w:lang w:val="en-US" w:eastAsia="zh-CN" w:bidi="ar"/>
          </w:rPr>
          <w:t>所属</w:t>
        </w:r>
      </w:ins>
      <w:ins w:id="355" w:author="林杰永" w:date="2024-10-24T10:21:36Z">
        <w:r>
          <w:rPr>
            <w:rFonts w:hint="eastAsia" w:ascii="仿宋_GB2312" w:hAnsi="仿宋_GB2312" w:eastAsia="仿宋_GB2312" w:cs="仿宋_GB2312"/>
            <w:kern w:val="2"/>
            <w:sz w:val="32"/>
            <w:szCs w:val="32"/>
            <w:lang w:val="en-US" w:eastAsia="zh-CN" w:bidi="ar"/>
          </w:rPr>
          <w:t>研诚信严重失信行为数据库通过审核且予以受理的项目科研信用修复事项进行论证，作出是否予以信用修复的决定，并将科研信用修复情况告知申请主体。</w:t>
        </w:r>
      </w:ins>
    </w:p>
    <w:p>
      <w:pPr>
        <w:keepNext w:val="0"/>
        <w:keepLines w:val="0"/>
        <w:widowControl w:val="0"/>
        <w:suppressLineNumbers w:val="0"/>
        <w:spacing w:before="0" w:beforeAutospacing="0" w:after="0" w:afterAutospacing="0" w:line="560" w:lineRule="exact"/>
        <w:ind w:left="0" w:right="0" w:firstLine="640" w:firstLineChars="200"/>
        <w:jc w:val="both"/>
        <w:rPr>
          <w:ins w:id="356" w:author="林杰永" w:date="2024-10-24T10:21:36Z"/>
          <w:rFonts w:hint="eastAsia" w:ascii="仿宋_GB2312" w:hAnsi="仿宋_GB2312" w:eastAsia="仿宋_GB2312" w:cs="仿宋_GB2312"/>
          <w:kern w:val="2"/>
          <w:sz w:val="32"/>
          <w:szCs w:val="32"/>
          <w:lang w:val="en-US" w:eastAsia="zh-CN" w:bidi="ar"/>
        </w:rPr>
      </w:pPr>
      <w:ins w:id="357" w:author="林杰永" w:date="2024-10-24T10:21:36Z">
        <w:r>
          <w:rPr>
            <w:rFonts w:hint="eastAsia" w:ascii="仿宋_GB2312" w:hAnsi="仿宋_GB2312" w:eastAsia="仿宋_GB2312" w:cs="仿宋_GB2312"/>
            <w:kern w:val="2"/>
            <w:sz w:val="32"/>
            <w:szCs w:val="32"/>
            <w:lang w:val="en-US" w:eastAsia="zh-CN" w:bidi="ar"/>
          </w:rPr>
          <w:t>（四）信用修复。根据信用修复决定予以项目科研信用修复的，应将责任主体移出</w:t>
        </w:r>
      </w:ins>
      <w:ins w:id="358" w:author="林杰永" w:date="2024-10-24T10:21:36Z">
        <w:r>
          <w:rPr>
            <w:rFonts w:hint="eastAsia" w:ascii="仿宋_GB2312" w:hAnsi="仿宋_GB2312" w:cs="仿宋_GB2312"/>
            <w:kern w:val="2"/>
            <w:sz w:val="32"/>
            <w:szCs w:val="32"/>
            <w:lang w:val="en-US" w:eastAsia="zh-CN" w:bidi="ar"/>
          </w:rPr>
          <w:t>汕尾市</w:t>
        </w:r>
      </w:ins>
      <w:ins w:id="359" w:author="林杰永" w:date="2024-10-24T10:21:36Z">
        <w:r>
          <w:rPr>
            <w:rFonts w:hint="eastAsia" w:ascii="仿宋_GB2312" w:hAnsi="仿宋_GB2312" w:eastAsia="仿宋_GB2312" w:cs="仿宋_GB2312"/>
            <w:kern w:val="2"/>
            <w:sz w:val="32"/>
            <w:szCs w:val="32"/>
            <w:lang w:val="en-US" w:eastAsia="zh-CN" w:bidi="ar"/>
          </w:rPr>
          <w:t>科研诚信严重失信行为数据库，同时终止对其实施的惩戒措施。法律、法规、规章和国家规定不予修复的，从其规定。</w:t>
        </w:r>
      </w:ins>
    </w:p>
    <w:p>
      <w:pPr>
        <w:keepNext w:val="0"/>
        <w:keepLines w:val="0"/>
        <w:widowControl w:val="0"/>
        <w:suppressLineNumbers w:val="0"/>
        <w:spacing w:before="0" w:beforeAutospacing="0" w:after="0" w:afterAutospacing="0" w:line="560" w:lineRule="exact"/>
        <w:ind w:left="0" w:right="0" w:firstLine="643" w:firstLineChars="200"/>
        <w:jc w:val="both"/>
        <w:rPr>
          <w:ins w:id="360" w:author="林杰永" w:date="2024-10-24T10:21:36Z"/>
          <w:rFonts w:hint="eastAsia" w:ascii="仿宋_GB2312" w:hAnsi="仿宋_GB2312" w:eastAsia="仿宋_GB2312" w:cs="仿宋_GB2312"/>
          <w:kern w:val="2"/>
          <w:sz w:val="32"/>
          <w:szCs w:val="32"/>
          <w:lang w:val="en-US" w:eastAsia="zh-CN" w:bidi="ar"/>
        </w:rPr>
      </w:pPr>
      <w:ins w:id="361" w:author="林杰永" w:date="2024-10-24T10:21:36Z">
        <w:r>
          <w:rPr>
            <w:rFonts w:hint="eastAsia" w:ascii="楷体" w:hAnsi="楷体" w:eastAsia="楷体" w:cs="楷体"/>
            <w:b/>
            <w:bCs/>
            <w:kern w:val="2"/>
            <w:sz w:val="32"/>
            <w:szCs w:val="32"/>
            <w:lang w:val="en-US" w:eastAsia="zh-CN" w:bidi="ar"/>
            <w:rPrChange w:id="362" w:author="林杰永" w:date="2024-10-24T10:25:49Z">
              <w:rPr>
                <w:rFonts w:hint="eastAsia" w:ascii="仿宋_GB2312" w:hAnsi="仿宋_GB2312" w:eastAsia="仿宋_GB2312" w:cs="仿宋_GB2312"/>
                <w:b/>
                <w:bCs/>
                <w:kern w:val="2"/>
                <w:sz w:val="32"/>
                <w:szCs w:val="32"/>
                <w:lang w:val="en-US" w:eastAsia="zh-CN" w:bidi="ar"/>
              </w:rPr>
            </w:rPrChange>
          </w:rPr>
          <w:t>第二十三条</w:t>
        </w:r>
      </w:ins>
      <w:ins w:id="363" w:author="林杰永" w:date="2024-10-24T10:21:36Z">
        <w:r>
          <w:rPr>
            <w:rFonts w:hint="default" w:ascii="仿宋_GB2312" w:hAnsi="仿宋_GB2312" w:cs="仿宋_GB2312"/>
            <w:b/>
            <w:bCs/>
            <w:kern w:val="2"/>
            <w:sz w:val="32"/>
            <w:szCs w:val="32"/>
            <w:lang w:val="en-US" w:eastAsia="zh-CN" w:bidi="ar"/>
          </w:rPr>
          <w:t xml:space="preserve">  </w:t>
        </w:r>
      </w:ins>
      <w:ins w:id="364" w:author="林杰永" w:date="2024-10-24T10:21:36Z">
        <w:r>
          <w:rPr>
            <w:rFonts w:hint="eastAsia" w:ascii="仿宋_GB2312" w:hAnsi="仿宋_GB2312" w:eastAsia="仿宋_GB2312" w:cs="仿宋_GB2312"/>
            <w:kern w:val="2"/>
            <w:sz w:val="32"/>
            <w:szCs w:val="32"/>
            <w:lang w:val="en-US" w:eastAsia="zh-CN" w:bidi="ar"/>
          </w:rPr>
          <w:t>记入</w:t>
        </w:r>
      </w:ins>
      <w:ins w:id="365" w:author="林杰永" w:date="2024-10-24T10:21:36Z">
        <w:r>
          <w:rPr>
            <w:rFonts w:hint="eastAsia" w:ascii="仿宋_GB2312" w:hAnsi="仿宋_GB2312" w:cs="仿宋_GB2312"/>
            <w:kern w:val="2"/>
            <w:sz w:val="32"/>
            <w:szCs w:val="32"/>
            <w:lang w:val="en-US" w:eastAsia="zh-CN" w:bidi="ar"/>
          </w:rPr>
          <w:t>汕尾市</w:t>
        </w:r>
      </w:ins>
      <w:ins w:id="366" w:author="林杰永" w:date="2024-10-24T10:21:36Z">
        <w:r>
          <w:rPr>
            <w:rFonts w:hint="eastAsia" w:ascii="仿宋_GB2312" w:hAnsi="仿宋_GB2312" w:eastAsia="仿宋_GB2312" w:cs="仿宋_GB2312"/>
            <w:kern w:val="2"/>
            <w:sz w:val="32"/>
            <w:szCs w:val="32"/>
            <w:lang w:val="en-US" w:eastAsia="zh-CN" w:bidi="ar"/>
          </w:rPr>
          <w:t>科研诚信严重失信行为数据库所依据的处理决定被撤销或宣告无效的，由作出处理决定的单位及时移出或申请移出。</w:t>
        </w:r>
      </w:ins>
    </w:p>
    <w:p>
      <w:pPr>
        <w:keepNext w:val="0"/>
        <w:keepLines w:val="0"/>
        <w:widowControl w:val="0"/>
        <w:suppressLineNumbers w:val="0"/>
        <w:spacing w:before="0" w:beforeAutospacing="0" w:after="0" w:afterAutospacing="0" w:line="560" w:lineRule="exact"/>
        <w:ind w:left="0" w:right="0"/>
        <w:jc w:val="center"/>
        <w:rPr>
          <w:ins w:id="367" w:author="林杰永" w:date="2024-10-24T10:22:46Z"/>
          <w:rFonts w:hint="eastAsia" w:ascii="楷体" w:hAnsi="楷体" w:eastAsia="楷体" w:cs="楷体"/>
          <w:b/>
          <w:bCs/>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center"/>
        <w:rPr>
          <w:ins w:id="368" w:author="林杰永" w:date="2024-10-24T10:21:36Z"/>
          <w:rFonts w:hint="eastAsia" w:ascii="黑体" w:hAnsi="黑体" w:eastAsia="黑体" w:cs="黑体"/>
          <w:kern w:val="2"/>
          <w:sz w:val="32"/>
          <w:szCs w:val="32"/>
          <w:lang w:val="en-US" w:eastAsia="zh-CN" w:bidi="ar"/>
          <w:rPrChange w:id="369" w:author="林杰永" w:date="2024-10-24T10:25:53Z">
            <w:rPr>
              <w:ins w:id="370" w:author="林杰永" w:date="2024-10-24T10:21:36Z"/>
              <w:rFonts w:hint="eastAsia" w:ascii="仿宋_GB2312" w:hAnsi="仿宋_GB2312" w:eastAsia="仿宋_GB2312" w:cs="仿宋_GB2312"/>
              <w:kern w:val="2"/>
              <w:sz w:val="32"/>
              <w:szCs w:val="32"/>
              <w:lang w:val="en-US" w:eastAsia="zh-CN" w:bidi="ar"/>
            </w:rPr>
          </w:rPrChange>
        </w:rPr>
      </w:pPr>
      <w:ins w:id="371" w:author="林杰永" w:date="2024-10-24T10:21:36Z">
        <w:r>
          <w:rPr>
            <w:rFonts w:hint="eastAsia" w:ascii="黑体" w:hAnsi="黑体" w:eastAsia="黑体" w:cs="黑体"/>
            <w:b w:val="0"/>
            <w:bCs w:val="0"/>
            <w:kern w:val="2"/>
            <w:sz w:val="32"/>
            <w:szCs w:val="32"/>
            <w:lang w:val="en-US" w:eastAsia="zh-CN" w:bidi="ar"/>
            <w:rPrChange w:id="372" w:author="林杰永" w:date="2024-10-24T10:25:54Z">
              <w:rPr>
                <w:rFonts w:hint="eastAsia" w:ascii="楷体" w:hAnsi="楷体" w:eastAsia="楷体" w:cs="楷体"/>
                <w:b/>
                <w:bCs/>
                <w:kern w:val="2"/>
                <w:sz w:val="32"/>
                <w:szCs w:val="32"/>
                <w:lang w:val="en-US" w:eastAsia="zh-CN" w:bidi="ar"/>
              </w:rPr>
            </w:rPrChange>
          </w:rPr>
          <w:t>第五章</w:t>
        </w:r>
      </w:ins>
      <w:ins w:id="373" w:author="林杰永" w:date="2024-10-24T10:51:55Z">
        <w:r>
          <w:rPr>
            <w:rFonts w:hint="eastAsia" w:ascii="黑体" w:hAnsi="黑体" w:eastAsia="黑体" w:cs="黑体"/>
            <w:b w:val="0"/>
            <w:bCs w:val="0"/>
            <w:kern w:val="2"/>
            <w:sz w:val="32"/>
            <w:szCs w:val="32"/>
            <w:lang w:val="en-US" w:eastAsia="zh-CN" w:bidi="ar"/>
          </w:rPr>
          <w:t xml:space="preserve">  </w:t>
        </w:r>
      </w:ins>
      <w:ins w:id="374" w:author="林杰永" w:date="2024-10-24T10:21:36Z">
        <w:r>
          <w:rPr>
            <w:rFonts w:hint="eastAsia" w:ascii="黑体" w:hAnsi="黑体" w:eastAsia="黑体" w:cs="黑体"/>
            <w:b w:val="0"/>
            <w:bCs w:val="0"/>
            <w:kern w:val="2"/>
            <w:sz w:val="32"/>
            <w:szCs w:val="32"/>
            <w:lang w:val="en-US" w:eastAsia="zh-CN" w:bidi="ar"/>
            <w:rPrChange w:id="375" w:author="林杰永" w:date="2024-10-24T10:25:54Z">
              <w:rPr>
                <w:rFonts w:hint="eastAsia" w:ascii="楷体" w:hAnsi="楷体" w:eastAsia="楷体" w:cs="楷体"/>
                <w:b/>
                <w:bCs/>
                <w:kern w:val="2"/>
                <w:sz w:val="32"/>
                <w:szCs w:val="32"/>
                <w:lang w:val="en-US" w:eastAsia="zh-CN" w:bidi="ar"/>
              </w:rPr>
            </w:rPrChange>
          </w:rPr>
          <w:t>管理机制</w:t>
        </w:r>
      </w:ins>
    </w:p>
    <w:p>
      <w:pPr>
        <w:keepNext w:val="0"/>
        <w:keepLines w:val="0"/>
        <w:widowControl w:val="0"/>
        <w:suppressLineNumbers w:val="0"/>
        <w:spacing w:before="0" w:beforeAutospacing="0" w:after="0" w:afterAutospacing="0" w:line="560" w:lineRule="exact"/>
        <w:ind w:left="0" w:right="0" w:firstLine="643" w:firstLineChars="200"/>
        <w:jc w:val="both"/>
        <w:rPr>
          <w:ins w:id="376" w:author="林杰永" w:date="2024-10-24T10:21:36Z"/>
          <w:rFonts w:hint="eastAsia" w:ascii="仿宋_GB2312" w:hAnsi="仿宋_GB2312" w:eastAsia="仿宋_GB2312" w:cs="仿宋_GB2312"/>
          <w:kern w:val="2"/>
          <w:sz w:val="32"/>
          <w:szCs w:val="32"/>
          <w:lang w:val="en-US" w:eastAsia="zh-CN" w:bidi="ar"/>
        </w:rPr>
      </w:pPr>
      <w:ins w:id="377" w:author="林杰永" w:date="2024-10-24T10:21:36Z">
        <w:r>
          <w:rPr>
            <w:rFonts w:hint="eastAsia" w:ascii="楷体" w:hAnsi="楷体" w:eastAsia="楷体" w:cs="楷体"/>
            <w:b/>
            <w:bCs/>
            <w:kern w:val="2"/>
            <w:sz w:val="32"/>
            <w:szCs w:val="32"/>
            <w:lang w:val="en-US" w:eastAsia="zh-CN" w:bidi="ar"/>
            <w:rPrChange w:id="378" w:author="林杰永" w:date="2024-10-24T10:25:58Z">
              <w:rPr>
                <w:rFonts w:hint="eastAsia" w:ascii="仿宋_GB2312" w:hAnsi="仿宋_GB2312" w:eastAsia="仿宋_GB2312" w:cs="仿宋_GB2312"/>
                <w:b/>
                <w:bCs/>
                <w:kern w:val="2"/>
                <w:sz w:val="32"/>
                <w:szCs w:val="32"/>
                <w:lang w:val="en-US" w:eastAsia="zh-CN" w:bidi="ar"/>
              </w:rPr>
            </w:rPrChange>
          </w:rPr>
          <w:t>第二十四条</w:t>
        </w:r>
      </w:ins>
      <w:ins w:id="379" w:author="林杰永" w:date="2024-10-24T10:21:36Z">
        <w:r>
          <w:rPr>
            <w:rFonts w:hint="default" w:ascii="仿宋_GB2312" w:hAnsi="仿宋_GB2312" w:cs="仿宋_GB2312"/>
            <w:b/>
            <w:bCs/>
            <w:kern w:val="2"/>
            <w:sz w:val="32"/>
            <w:szCs w:val="32"/>
            <w:lang w:val="en-US" w:eastAsia="zh-CN" w:bidi="ar"/>
          </w:rPr>
          <w:t xml:space="preserve">  </w:t>
        </w:r>
      </w:ins>
      <w:ins w:id="380" w:author="林杰永" w:date="2024-10-24T10:21:36Z">
        <w:r>
          <w:rPr>
            <w:rFonts w:hint="eastAsia" w:ascii="仿宋_GB2312" w:hAnsi="仿宋_GB2312" w:eastAsia="仿宋_GB2312" w:cs="仿宋_GB2312"/>
            <w:kern w:val="2"/>
            <w:sz w:val="32"/>
            <w:szCs w:val="32"/>
            <w:lang w:val="en-US" w:eastAsia="zh-CN" w:bidi="ar"/>
          </w:rPr>
          <w:t>实行项目科研诚信承诺制，责任主体在申请参与项目时应当对遵守科研诚信、科技伦理、安全保密、财政科研项目资金管理等方面作出承诺。</w:t>
        </w:r>
      </w:ins>
    </w:p>
    <w:p>
      <w:pPr>
        <w:keepNext w:val="0"/>
        <w:keepLines w:val="0"/>
        <w:widowControl w:val="0"/>
        <w:suppressLineNumbers w:val="0"/>
        <w:spacing w:before="0" w:beforeAutospacing="0" w:after="0" w:afterAutospacing="0" w:line="560" w:lineRule="exact"/>
        <w:ind w:left="0" w:right="0" w:firstLine="643" w:firstLineChars="200"/>
        <w:jc w:val="both"/>
        <w:rPr>
          <w:ins w:id="381" w:author="林杰永" w:date="2024-10-24T10:21:36Z"/>
          <w:rFonts w:hint="eastAsia" w:ascii="仿宋_GB2312" w:hAnsi="仿宋_GB2312" w:eastAsia="仿宋_GB2312" w:cs="仿宋_GB2312"/>
          <w:kern w:val="2"/>
          <w:sz w:val="32"/>
          <w:szCs w:val="32"/>
          <w:lang w:val="en-US" w:eastAsia="zh-CN" w:bidi="ar"/>
        </w:rPr>
      </w:pPr>
      <w:ins w:id="382" w:author="林杰永" w:date="2024-10-24T10:21:36Z">
        <w:r>
          <w:rPr>
            <w:rFonts w:hint="eastAsia" w:ascii="楷体" w:hAnsi="楷体" w:eastAsia="楷体" w:cs="楷体"/>
            <w:b/>
            <w:bCs/>
            <w:kern w:val="2"/>
            <w:sz w:val="32"/>
            <w:szCs w:val="32"/>
            <w:lang w:val="en-US" w:eastAsia="zh-CN" w:bidi="ar"/>
            <w:rPrChange w:id="383" w:author="林杰永" w:date="2024-10-24T10:26:01Z">
              <w:rPr>
                <w:rFonts w:hint="eastAsia" w:ascii="仿宋_GB2312" w:hAnsi="仿宋_GB2312" w:eastAsia="仿宋_GB2312" w:cs="仿宋_GB2312"/>
                <w:b/>
                <w:bCs/>
                <w:kern w:val="2"/>
                <w:sz w:val="32"/>
                <w:szCs w:val="32"/>
                <w:lang w:val="en-US" w:eastAsia="zh-CN" w:bidi="ar"/>
              </w:rPr>
            </w:rPrChange>
          </w:rPr>
          <w:t>第二十五条</w:t>
        </w:r>
      </w:ins>
      <w:ins w:id="384" w:author="林杰永" w:date="2024-10-24T10:21:36Z">
        <w:r>
          <w:rPr>
            <w:rFonts w:hint="default" w:ascii="仿宋_GB2312" w:hAnsi="仿宋_GB2312" w:cs="仿宋_GB2312"/>
            <w:b/>
            <w:bCs/>
            <w:kern w:val="2"/>
            <w:sz w:val="32"/>
            <w:szCs w:val="32"/>
            <w:lang w:val="en-US" w:eastAsia="zh-CN" w:bidi="ar"/>
          </w:rPr>
          <w:t xml:space="preserve">  </w:t>
        </w:r>
      </w:ins>
      <w:ins w:id="385" w:author="林杰永" w:date="2024-10-24T10:21:36Z">
        <w:r>
          <w:rPr>
            <w:rFonts w:hint="eastAsia" w:ascii="仿宋_GB2312" w:hAnsi="仿宋_GB2312" w:eastAsia="仿宋_GB2312" w:cs="仿宋_GB2312"/>
            <w:kern w:val="2"/>
            <w:sz w:val="32"/>
            <w:szCs w:val="32"/>
            <w:lang w:val="en-US" w:eastAsia="zh-CN" w:bidi="ar"/>
          </w:rPr>
          <w:t>健全项目科研诚信审核制度，按照“谁管理、谁审核”的原则，对申请参与项目、科技奖励等责任主体进行诚信审核，将良好的科研诚信状况作为必备条件，对严重违背科研诚信要求的责任主体，实行“一票否决”。</w:t>
        </w:r>
      </w:ins>
    </w:p>
    <w:p>
      <w:pPr>
        <w:keepNext w:val="0"/>
        <w:keepLines w:val="0"/>
        <w:widowControl w:val="0"/>
        <w:suppressLineNumbers w:val="0"/>
        <w:spacing w:before="0" w:beforeAutospacing="0" w:after="0" w:afterAutospacing="0" w:line="560" w:lineRule="exact"/>
        <w:ind w:left="0" w:right="0" w:firstLine="643" w:firstLineChars="200"/>
        <w:jc w:val="both"/>
        <w:rPr>
          <w:ins w:id="386" w:author="林杰永" w:date="2024-10-24T10:21:36Z"/>
          <w:rFonts w:hint="eastAsia" w:ascii="仿宋_GB2312" w:hAnsi="仿宋_GB2312" w:eastAsia="仿宋_GB2312" w:cs="仿宋_GB2312"/>
          <w:kern w:val="2"/>
          <w:sz w:val="32"/>
          <w:szCs w:val="32"/>
          <w:lang w:val="en-US" w:eastAsia="zh-CN" w:bidi="ar"/>
        </w:rPr>
      </w:pPr>
      <w:ins w:id="387" w:author="林杰永" w:date="2024-10-24T10:21:36Z">
        <w:r>
          <w:rPr>
            <w:rFonts w:hint="eastAsia" w:ascii="楷体" w:hAnsi="楷体" w:eastAsia="楷体" w:cs="楷体"/>
            <w:b/>
            <w:bCs/>
            <w:kern w:val="2"/>
            <w:sz w:val="32"/>
            <w:szCs w:val="32"/>
            <w:lang w:val="en-US" w:eastAsia="zh-CN" w:bidi="ar"/>
            <w:rPrChange w:id="388" w:author="林杰永" w:date="2024-10-24T10:26:07Z">
              <w:rPr>
                <w:rFonts w:hint="eastAsia" w:ascii="仿宋_GB2312" w:hAnsi="仿宋_GB2312" w:eastAsia="仿宋_GB2312" w:cs="仿宋_GB2312"/>
                <w:b/>
                <w:bCs/>
                <w:kern w:val="2"/>
                <w:sz w:val="32"/>
                <w:szCs w:val="32"/>
                <w:lang w:val="en-US" w:eastAsia="zh-CN" w:bidi="ar"/>
              </w:rPr>
            </w:rPrChange>
          </w:rPr>
          <w:t>第二十六条</w:t>
        </w:r>
      </w:ins>
      <w:ins w:id="389" w:author="林杰永" w:date="2024-10-24T10:21:36Z">
        <w:r>
          <w:rPr>
            <w:rFonts w:hint="default" w:ascii="仿宋_GB2312" w:hAnsi="仿宋_GB2312" w:cs="仿宋_GB2312"/>
            <w:b/>
            <w:bCs/>
            <w:kern w:val="2"/>
            <w:sz w:val="32"/>
            <w:szCs w:val="32"/>
            <w:lang w:val="en-US" w:eastAsia="zh-CN" w:bidi="ar"/>
          </w:rPr>
          <w:t xml:space="preserve">  </w:t>
        </w:r>
      </w:ins>
      <w:ins w:id="390" w:author="林杰永" w:date="2024-10-24T10:21:36Z">
        <w:r>
          <w:rPr>
            <w:rFonts w:hint="eastAsia" w:ascii="仿宋_GB2312" w:hAnsi="仿宋_GB2312" w:eastAsia="仿宋_GB2312" w:cs="仿宋_GB2312"/>
            <w:kern w:val="2"/>
            <w:sz w:val="32"/>
            <w:szCs w:val="32"/>
            <w:lang w:val="en-US" w:eastAsia="zh-CN" w:bidi="ar"/>
          </w:rPr>
          <w:t>建立鼓励创新、宽容失败的容错纠错机制。对于探索性强、风险性高的项目，项目单位和科研人员已经履行了勤勉尽责义务仍不能完成，且项目经费使用合规的，可不记录项目科研失信。</w:t>
        </w:r>
      </w:ins>
    </w:p>
    <w:p>
      <w:pPr>
        <w:keepNext w:val="0"/>
        <w:keepLines w:val="0"/>
        <w:widowControl w:val="0"/>
        <w:suppressLineNumbers w:val="0"/>
        <w:spacing w:before="0" w:beforeAutospacing="0" w:after="0" w:afterAutospacing="0" w:line="560" w:lineRule="exact"/>
        <w:ind w:left="0" w:right="0" w:firstLine="643" w:firstLineChars="200"/>
        <w:jc w:val="both"/>
        <w:rPr>
          <w:ins w:id="391" w:author="林杰永" w:date="2024-10-24T10:21:36Z"/>
          <w:rFonts w:hint="eastAsia" w:ascii="仿宋_GB2312" w:hAnsi="仿宋_GB2312" w:eastAsia="仿宋_GB2312" w:cs="仿宋_GB2312"/>
          <w:kern w:val="2"/>
          <w:sz w:val="32"/>
          <w:szCs w:val="32"/>
          <w:lang w:val="en-US" w:eastAsia="zh-CN" w:bidi="ar"/>
        </w:rPr>
      </w:pPr>
      <w:ins w:id="392" w:author="林杰永" w:date="2024-10-24T10:21:36Z">
        <w:r>
          <w:rPr>
            <w:rFonts w:hint="eastAsia" w:ascii="楷体" w:hAnsi="楷体" w:eastAsia="楷体" w:cs="楷体"/>
            <w:b/>
            <w:bCs/>
            <w:kern w:val="2"/>
            <w:sz w:val="32"/>
            <w:szCs w:val="32"/>
            <w:lang w:val="en-US" w:eastAsia="zh-CN" w:bidi="ar"/>
            <w:rPrChange w:id="393" w:author="林杰永" w:date="2024-10-24T10:26:10Z">
              <w:rPr>
                <w:rFonts w:hint="eastAsia" w:ascii="仿宋_GB2312" w:hAnsi="仿宋_GB2312" w:eastAsia="仿宋_GB2312" w:cs="仿宋_GB2312"/>
                <w:b/>
                <w:bCs/>
                <w:kern w:val="2"/>
                <w:sz w:val="32"/>
                <w:szCs w:val="32"/>
                <w:lang w:val="en-US" w:eastAsia="zh-CN" w:bidi="ar"/>
              </w:rPr>
            </w:rPrChange>
          </w:rPr>
          <w:t>第二十七条</w:t>
        </w:r>
      </w:ins>
      <w:ins w:id="394" w:author="林杰永" w:date="2024-10-24T10:21:36Z">
        <w:r>
          <w:rPr>
            <w:rFonts w:hint="default" w:ascii="仿宋_GB2312" w:hAnsi="仿宋_GB2312" w:cs="仿宋_GB2312"/>
            <w:b/>
            <w:bCs/>
            <w:kern w:val="2"/>
            <w:sz w:val="32"/>
            <w:szCs w:val="32"/>
            <w:lang w:val="en-US" w:eastAsia="zh-CN" w:bidi="ar"/>
          </w:rPr>
          <w:t xml:space="preserve">  </w:t>
        </w:r>
      </w:ins>
      <w:ins w:id="395" w:author="林杰永" w:date="2024-10-24T10:21:36Z">
        <w:r>
          <w:rPr>
            <w:rFonts w:hint="eastAsia" w:ascii="仿宋_GB2312" w:hAnsi="仿宋_GB2312" w:eastAsia="仿宋_GB2312" w:cs="仿宋_GB2312"/>
            <w:kern w:val="2"/>
            <w:sz w:val="32"/>
            <w:szCs w:val="32"/>
            <w:lang w:val="en-US" w:eastAsia="zh-CN" w:bidi="ar"/>
          </w:rPr>
          <w:t>畅通社会公众等对科研诚信管理的监督渠道，引导相关责任主体加强科研诚信和作风学风建设。</w:t>
        </w:r>
      </w:ins>
    </w:p>
    <w:p>
      <w:pPr>
        <w:keepNext w:val="0"/>
        <w:keepLines w:val="0"/>
        <w:widowControl w:val="0"/>
        <w:suppressLineNumbers w:val="0"/>
        <w:spacing w:before="0" w:beforeAutospacing="0" w:after="0" w:afterAutospacing="0" w:line="560" w:lineRule="exact"/>
        <w:ind w:left="0" w:right="0"/>
        <w:jc w:val="center"/>
        <w:rPr>
          <w:ins w:id="396" w:author="林杰永" w:date="2024-10-24T10:22:48Z"/>
          <w:rFonts w:hint="eastAsia" w:ascii="仿宋_GB2312" w:hAnsi="仿宋_GB2312" w:eastAsia="仿宋_GB2312" w:cs="仿宋_GB2312"/>
          <w:b/>
          <w:bCs/>
          <w:kern w:val="2"/>
          <w:sz w:val="32"/>
          <w:szCs w:val="32"/>
          <w:lang w:val="en-US" w:eastAsia="zh-CN" w:bidi="ar"/>
        </w:rPr>
      </w:pPr>
    </w:p>
    <w:p>
      <w:pPr>
        <w:keepNext w:val="0"/>
        <w:keepLines w:val="0"/>
        <w:widowControl w:val="0"/>
        <w:suppressLineNumbers w:val="0"/>
        <w:spacing w:before="0" w:beforeAutospacing="0" w:after="0" w:afterAutospacing="0" w:line="560" w:lineRule="exact"/>
        <w:ind w:left="0" w:right="0"/>
        <w:jc w:val="center"/>
        <w:rPr>
          <w:ins w:id="397" w:author="林杰永" w:date="2024-10-24T10:21:36Z"/>
          <w:rFonts w:hint="eastAsia" w:ascii="黑体" w:hAnsi="黑体" w:eastAsia="黑体" w:cs="黑体"/>
          <w:b w:val="0"/>
          <w:bCs w:val="0"/>
          <w:kern w:val="2"/>
          <w:sz w:val="32"/>
          <w:szCs w:val="32"/>
          <w:lang w:val="en-US" w:eastAsia="zh-CN" w:bidi="ar"/>
          <w:rPrChange w:id="398" w:author="林杰永" w:date="2024-10-24T10:26:16Z">
            <w:rPr>
              <w:ins w:id="399" w:author="林杰永" w:date="2024-10-24T10:21:36Z"/>
              <w:rFonts w:hint="eastAsia" w:ascii="仿宋_GB2312" w:hAnsi="仿宋_GB2312" w:eastAsia="仿宋_GB2312" w:cs="仿宋_GB2312"/>
              <w:b/>
              <w:bCs/>
              <w:kern w:val="2"/>
              <w:sz w:val="32"/>
              <w:szCs w:val="32"/>
              <w:lang w:val="en-US" w:eastAsia="zh-CN" w:bidi="ar"/>
            </w:rPr>
          </w:rPrChange>
        </w:rPr>
      </w:pPr>
      <w:ins w:id="400" w:author="林杰永" w:date="2024-10-24T10:21:36Z">
        <w:r>
          <w:rPr>
            <w:rFonts w:hint="eastAsia" w:ascii="黑体" w:hAnsi="黑体" w:eastAsia="黑体" w:cs="黑体"/>
            <w:b w:val="0"/>
            <w:bCs w:val="0"/>
            <w:kern w:val="2"/>
            <w:sz w:val="32"/>
            <w:szCs w:val="32"/>
            <w:lang w:val="en-US" w:eastAsia="zh-CN" w:bidi="ar"/>
            <w:rPrChange w:id="401" w:author="林杰永" w:date="2024-10-24T10:26:16Z">
              <w:rPr>
                <w:rFonts w:hint="eastAsia" w:ascii="仿宋_GB2312" w:hAnsi="仿宋_GB2312" w:eastAsia="仿宋_GB2312" w:cs="仿宋_GB2312"/>
                <w:b/>
                <w:bCs/>
                <w:kern w:val="2"/>
                <w:sz w:val="32"/>
                <w:szCs w:val="32"/>
                <w:lang w:val="en-US" w:eastAsia="zh-CN" w:bidi="ar"/>
              </w:rPr>
            </w:rPrChange>
          </w:rPr>
          <w:t>第六章</w:t>
        </w:r>
      </w:ins>
      <w:ins w:id="402" w:author="林杰永" w:date="2024-10-24T10:51:57Z">
        <w:r>
          <w:rPr>
            <w:rFonts w:hint="eastAsia" w:ascii="黑体" w:hAnsi="黑体" w:eastAsia="黑体" w:cs="黑体"/>
            <w:b w:val="0"/>
            <w:bCs w:val="0"/>
            <w:kern w:val="2"/>
            <w:sz w:val="32"/>
            <w:szCs w:val="32"/>
            <w:lang w:val="en-US" w:eastAsia="zh-CN" w:bidi="ar"/>
          </w:rPr>
          <w:t xml:space="preserve">  </w:t>
        </w:r>
      </w:ins>
      <w:ins w:id="403" w:author="林杰永" w:date="2024-10-24T10:21:36Z">
        <w:bookmarkStart w:id="0" w:name="_GoBack"/>
        <w:bookmarkEnd w:id="0"/>
        <w:r>
          <w:rPr>
            <w:rFonts w:hint="eastAsia" w:ascii="黑体" w:hAnsi="黑体" w:eastAsia="黑体" w:cs="黑体"/>
            <w:b w:val="0"/>
            <w:bCs w:val="0"/>
            <w:kern w:val="2"/>
            <w:sz w:val="32"/>
            <w:szCs w:val="32"/>
            <w:lang w:val="en-US" w:eastAsia="zh-CN" w:bidi="ar"/>
            <w:rPrChange w:id="404" w:author="林杰永" w:date="2024-10-24T10:26:16Z">
              <w:rPr>
                <w:rFonts w:hint="eastAsia" w:ascii="仿宋_GB2312" w:hAnsi="仿宋_GB2312" w:eastAsia="仿宋_GB2312" w:cs="仿宋_GB2312"/>
                <w:b/>
                <w:bCs/>
                <w:kern w:val="2"/>
                <w:sz w:val="32"/>
                <w:szCs w:val="32"/>
                <w:lang w:val="en-US" w:eastAsia="zh-CN" w:bidi="ar"/>
              </w:rPr>
            </w:rPrChange>
          </w:rPr>
          <w:t>附则</w:t>
        </w:r>
      </w:ins>
    </w:p>
    <w:p>
      <w:pPr>
        <w:keepNext w:val="0"/>
        <w:keepLines w:val="0"/>
        <w:widowControl w:val="0"/>
        <w:suppressLineNumbers w:val="0"/>
        <w:spacing w:before="0" w:beforeAutospacing="0" w:after="0" w:afterAutospacing="0" w:line="560" w:lineRule="exact"/>
        <w:ind w:left="0" w:right="0" w:firstLine="643" w:firstLineChars="200"/>
        <w:jc w:val="both"/>
        <w:rPr>
          <w:ins w:id="405" w:author="林杰永" w:date="2024-10-24T10:21:36Z"/>
          <w:rFonts w:hint="eastAsia" w:ascii="仿宋_GB2312" w:hAnsi="仿宋_GB2312" w:eastAsia="仿宋_GB2312" w:cs="仿宋_GB2312"/>
          <w:kern w:val="2"/>
          <w:sz w:val="32"/>
          <w:szCs w:val="32"/>
          <w:lang w:val="en-US" w:eastAsia="zh-CN" w:bidi="ar"/>
        </w:rPr>
      </w:pPr>
      <w:ins w:id="406" w:author="林杰永" w:date="2024-10-24T10:21:36Z">
        <w:r>
          <w:rPr>
            <w:rFonts w:hint="eastAsia" w:ascii="楷体" w:hAnsi="楷体" w:eastAsia="楷体" w:cs="楷体"/>
            <w:b/>
            <w:bCs/>
            <w:kern w:val="2"/>
            <w:sz w:val="32"/>
            <w:szCs w:val="32"/>
            <w:lang w:val="en-US" w:eastAsia="zh-CN" w:bidi="ar"/>
            <w:rPrChange w:id="407" w:author="林杰永" w:date="2024-10-24T10:26:25Z">
              <w:rPr>
                <w:rFonts w:hint="eastAsia" w:ascii="仿宋_GB2312" w:hAnsi="仿宋_GB2312" w:eastAsia="仿宋_GB2312" w:cs="仿宋_GB2312"/>
                <w:b/>
                <w:bCs/>
                <w:kern w:val="2"/>
                <w:sz w:val="32"/>
                <w:szCs w:val="32"/>
                <w:lang w:val="en-US" w:eastAsia="zh-CN" w:bidi="ar"/>
              </w:rPr>
            </w:rPrChange>
          </w:rPr>
          <w:t>第二十八条</w:t>
        </w:r>
      </w:ins>
      <w:ins w:id="408" w:author="林杰永" w:date="2024-10-24T10:21:36Z">
        <w:r>
          <w:rPr>
            <w:rFonts w:hint="default" w:ascii="仿宋_GB2312" w:hAnsi="仿宋_GB2312" w:cs="仿宋_GB2312"/>
            <w:b/>
            <w:bCs/>
            <w:kern w:val="2"/>
            <w:sz w:val="32"/>
            <w:szCs w:val="32"/>
            <w:lang w:val="en-US" w:eastAsia="zh-CN" w:bidi="ar"/>
          </w:rPr>
          <w:t xml:space="preserve">  </w:t>
        </w:r>
      </w:ins>
      <w:ins w:id="409" w:author="林杰永" w:date="2024-10-24T10:21:36Z">
        <w:r>
          <w:rPr>
            <w:rFonts w:hint="eastAsia" w:ascii="仿宋_GB2312" w:hAnsi="仿宋_GB2312" w:eastAsia="仿宋_GB2312" w:cs="仿宋_GB2312"/>
            <w:kern w:val="2"/>
            <w:sz w:val="32"/>
            <w:szCs w:val="32"/>
            <w:lang w:val="en-US" w:eastAsia="zh-CN" w:bidi="ar"/>
          </w:rPr>
          <w:t>本办法</w:t>
        </w:r>
      </w:ins>
      <w:ins w:id="410" w:author="林杰永" w:date="2024-10-24T10:21:36Z">
        <w:r>
          <w:rPr>
            <w:rFonts w:hint="eastAsia" w:ascii="仿宋_GB2312" w:hAnsi="仿宋_GB2312" w:eastAsia="仿宋_GB2312" w:cs="仿宋_GB2312"/>
            <w:i w:val="0"/>
            <w:iCs w:val="0"/>
            <w:caps w:val="0"/>
            <w:spacing w:val="0"/>
            <w:sz w:val="32"/>
            <w:szCs w:val="32"/>
            <w:shd w:val="clear"/>
            <w:lang w:bidi="ar"/>
          </w:rPr>
          <w:t>所载的规定在</w:t>
        </w:r>
      </w:ins>
      <w:ins w:id="411" w:author="林杰永" w:date="2024-10-24T10:21:36Z">
        <w:r>
          <w:rPr>
            <w:rFonts w:hint="eastAsia" w:ascii="仿宋_GB2312" w:hAnsi="仿宋_GB2312" w:eastAsia="仿宋_GB2312" w:cs="仿宋_GB2312"/>
            <w:i w:val="0"/>
            <w:iCs w:val="0"/>
            <w:caps w:val="0"/>
            <w:spacing w:val="0"/>
            <w:sz w:val="32"/>
            <w:szCs w:val="32"/>
            <w:shd w:val="clear"/>
            <w:lang w:val="en-US" w:eastAsia="zh-CN" w:bidi="ar"/>
          </w:rPr>
          <w:t>执行时，</w:t>
        </w:r>
      </w:ins>
      <w:ins w:id="412" w:author="林杰永" w:date="2024-10-24T10:21:36Z">
        <w:r>
          <w:rPr>
            <w:rFonts w:hint="eastAsia" w:ascii="仿宋_GB2312" w:hAnsi="仿宋_GB2312" w:eastAsia="仿宋_GB2312" w:cs="仿宋_GB2312"/>
            <w:i w:val="0"/>
            <w:iCs w:val="0"/>
            <w:caps w:val="0"/>
            <w:spacing w:val="0"/>
            <w:sz w:val="32"/>
            <w:szCs w:val="32"/>
            <w:shd w:val="clear"/>
            <w:lang w:bidi="ar"/>
          </w:rPr>
          <w:t>若有与</w:t>
        </w:r>
      </w:ins>
      <w:ins w:id="413" w:author="林杰永" w:date="2024-10-24T10:21:36Z">
        <w:r>
          <w:rPr>
            <w:rFonts w:hint="eastAsia" w:ascii="仿宋_GB2312" w:hAnsi="仿宋_GB2312" w:eastAsia="仿宋_GB2312" w:cs="仿宋_GB2312"/>
            <w:i w:val="0"/>
            <w:iCs w:val="0"/>
            <w:caps w:val="0"/>
            <w:spacing w:val="0"/>
            <w:sz w:val="32"/>
            <w:szCs w:val="32"/>
            <w:shd w:val="clear"/>
            <w:lang w:val="en-US" w:eastAsia="zh-CN" w:bidi="ar"/>
          </w:rPr>
          <w:t>相关法律法规或</w:t>
        </w:r>
      </w:ins>
      <w:ins w:id="414" w:author="林杰永" w:date="2024-10-24T10:21:36Z">
        <w:r>
          <w:rPr>
            <w:rFonts w:hint="eastAsia" w:ascii="仿宋_GB2312" w:hAnsi="仿宋_GB2312" w:eastAsia="仿宋_GB2312" w:cs="仿宋_GB2312"/>
            <w:i w:val="0"/>
            <w:iCs w:val="0"/>
            <w:caps w:val="0"/>
            <w:spacing w:val="0"/>
            <w:sz w:val="32"/>
            <w:szCs w:val="32"/>
            <w:shd w:val="clear"/>
            <w:lang w:bidi="ar"/>
          </w:rPr>
          <w:t>上级相关文件规定相冲突之处，应以</w:t>
        </w:r>
      </w:ins>
      <w:ins w:id="415" w:author="林杰永" w:date="2024-10-24T10:21:36Z">
        <w:r>
          <w:rPr>
            <w:rFonts w:hint="eastAsia" w:ascii="仿宋_GB2312" w:hAnsi="仿宋_GB2312" w:eastAsia="仿宋_GB2312" w:cs="仿宋_GB2312"/>
            <w:i w:val="0"/>
            <w:iCs w:val="0"/>
            <w:caps w:val="0"/>
            <w:spacing w:val="0"/>
            <w:sz w:val="32"/>
            <w:szCs w:val="32"/>
            <w:shd w:val="clear"/>
            <w:lang w:val="en-US" w:eastAsia="zh-CN" w:bidi="ar"/>
          </w:rPr>
          <w:t>相关法律法规和</w:t>
        </w:r>
      </w:ins>
      <w:ins w:id="416" w:author="林杰永" w:date="2024-10-24T10:21:36Z">
        <w:r>
          <w:rPr>
            <w:rFonts w:hint="eastAsia" w:ascii="仿宋_GB2312" w:hAnsi="仿宋_GB2312" w:eastAsia="仿宋_GB2312" w:cs="仿宋_GB2312"/>
            <w:i w:val="0"/>
            <w:iCs w:val="0"/>
            <w:caps w:val="0"/>
            <w:spacing w:val="0"/>
            <w:sz w:val="32"/>
            <w:szCs w:val="32"/>
            <w:shd w:val="clear"/>
            <w:lang w:bidi="ar"/>
          </w:rPr>
          <w:t>上级文件为准。</w:t>
        </w:r>
      </w:ins>
    </w:p>
    <w:p>
      <w:pPr>
        <w:pStyle w:val="2"/>
        <w:spacing w:line="560" w:lineRule="exact"/>
        <w:ind w:firstLine="643" w:firstLineChars="200"/>
        <w:rPr>
          <w:ins w:id="417" w:author="林杰永" w:date="2024-10-24T10:21:36Z"/>
          <w:rFonts w:hint="eastAsia" w:ascii="仿宋_GB2312" w:hAnsi="仿宋_GB2312" w:eastAsia="仿宋_GB2312" w:cs="仿宋_GB2312"/>
          <w:kern w:val="2"/>
          <w:sz w:val="32"/>
          <w:szCs w:val="32"/>
          <w:lang w:val="en-US" w:eastAsia="zh-CN" w:bidi="ar"/>
        </w:rPr>
      </w:pPr>
      <w:ins w:id="418" w:author="林杰永" w:date="2024-10-24T10:21:36Z">
        <w:r>
          <w:rPr>
            <w:rFonts w:hint="eastAsia" w:ascii="楷体" w:hAnsi="楷体" w:eastAsia="楷体" w:cs="楷体"/>
            <w:b/>
            <w:bCs/>
            <w:kern w:val="2"/>
            <w:sz w:val="32"/>
            <w:szCs w:val="32"/>
            <w:lang w:val="en-US" w:eastAsia="zh-CN" w:bidi="ar"/>
            <w:rPrChange w:id="419" w:author="林杰永" w:date="2024-10-24T10:26:32Z">
              <w:rPr>
                <w:rFonts w:hint="eastAsia" w:ascii="仿宋_GB2312" w:hAnsi="仿宋_GB2312" w:eastAsia="仿宋_GB2312" w:cs="仿宋_GB2312"/>
                <w:b/>
                <w:bCs/>
                <w:kern w:val="2"/>
                <w:sz w:val="32"/>
                <w:szCs w:val="32"/>
                <w:lang w:val="en-US" w:eastAsia="zh-CN" w:bidi="ar"/>
              </w:rPr>
            </w:rPrChange>
          </w:rPr>
          <w:t>第二十九条</w:t>
        </w:r>
      </w:ins>
      <w:ins w:id="420" w:author="林杰永" w:date="2024-10-24T10:21:36Z">
        <w:r>
          <w:rPr>
            <w:rFonts w:hint="default" w:ascii="仿宋_GB2312" w:hAnsi="仿宋_GB2312" w:cs="仿宋_GB2312"/>
            <w:b/>
            <w:bCs/>
            <w:kern w:val="2"/>
            <w:sz w:val="32"/>
            <w:szCs w:val="32"/>
            <w:lang w:val="en-US" w:eastAsia="zh-CN" w:bidi="ar"/>
          </w:rPr>
          <w:t xml:space="preserve">  </w:t>
        </w:r>
      </w:ins>
      <w:ins w:id="421" w:author="林杰永" w:date="2024-10-24T10:21:36Z">
        <w:r>
          <w:rPr>
            <w:rFonts w:hint="eastAsia" w:ascii="仿宋_GB2312" w:hAnsi="仿宋_GB2312" w:eastAsia="仿宋_GB2312" w:cs="仿宋_GB2312"/>
            <w:kern w:val="2"/>
            <w:sz w:val="32"/>
            <w:szCs w:val="32"/>
            <w:lang w:val="en-US" w:eastAsia="zh-CN" w:bidi="ar"/>
          </w:rPr>
          <w:t>本办法自实施起，有效期5年，由汕尾市科学技术局负责解释。</w:t>
        </w:r>
      </w:ins>
    </w:p>
    <w:p>
      <w:pPr>
        <w:keepNext w:val="0"/>
        <w:keepLines w:val="0"/>
        <w:widowControl w:val="0"/>
        <w:suppressLineNumbers w:val="0"/>
        <w:spacing w:before="0" w:beforeAutospacing="0" w:after="0" w:afterAutospacing="0" w:line="560" w:lineRule="exact"/>
        <w:ind w:left="0" w:right="0" w:firstLine="640" w:firstLineChars="200"/>
        <w:jc w:val="both"/>
        <w:rPr>
          <w:ins w:id="422" w:author="林杰永" w:date="2024-10-24T10:21:36Z"/>
          <w:rFonts w:hint="eastAsia" w:ascii="仿宋_GB2312" w:hAnsi="仿宋_GB2312" w:eastAsia="仿宋_GB2312" w:cs="仿宋_GB2312"/>
          <w:kern w:val="2"/>
          <w:sz w:val="32"/>
          <w:szCs w:val="32"/>
          <w:lang w:val="en-US" w:eastAsia="zh-CN" w:bidi="ar"/>
        </w:rPr>
      </w:pPr>
    </w:p>
    <w:p>
      <w:pPr>
        <w:keepNext w:val="0"/>
        <w:keepLines w:val="0"/>
        <w:widowControl w:val="0"/>
        <w:suppressLineNumbers w:val="0"/>
        <w:wordWrap/>
        <w:spacing w:before="0" w:beforeAutospacing="0" w:after="0" w:afterAutospacing="0"/>
        <w:ind w:left="0" w:right="0"/>
        <w:jc w:val="right"/>
        <w:rPr>
          <w:ins w:id="423" w:author="林杰永" w:date="2024-10-24T10:21:36Z"/>
          <w:rFonts w:hint="eastAsia" w:ascii="仿宋_GB2312" w:hAnsi="仿宋_GB2312" w:cs="仿宋_GB2312"/>
          <w:kern w:val="2"/>
          <w:sz w:val="32"/>
          <w:szCs w:val="32"/>
          <w:lang w:val="en-US" w:eastAsia="zh-CN" w:bidi="ar"/>
        </w:rPr>
      </w:pPr>
    </w:p>
    <w:p>
      <w:pPr>
        <w:spacing w:line="560" w:lineRule="exact"/>
        <w:jc w:val="center"/>
        <w:rPr>
          <w:ins w:id="424" w:author="林杰永" w:date="2024-10-24T10:21:36Z"/>
          <w:rFonts w:hint="eastAsia" w:ascii="方正小标宋简体" w:hAnsi="方正小标宋简体" w:eastAsia="方正小标宋简体" w:cs="方正小标宋简体"/>
          <w:sz w:val="44"/>
          <w:szCs w:val="4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ins w:id="425" w:author="林杰永" w:date="2024-10-24T10:21:36Z"/>
          <w:rFonts w:hint="default" w:ascii="仿宋_GB2312" w:hAnsi="仿宋_GB2312" w:eastAsia="仿宋_GB2312" w:cs="仿宋_GB2312"/>
          <w:color w:val="auto"/>
          <w:sz w:val="32"/>
          <w:szCs w:val="32"/>
          <w:lang w:val="en-US" w:eastAsia="zh-CN"/>
        </w:rPr>
      </w:pPr>
    </w:p>
    <w:p>
      <w:pPr>
        <w:keepNext w:val="0"/>
        <w:keepLines w:val="0"/>
        <w:widowControl w:val="0"/>
        <w:suppressLineNumbers w:val="0"/>
        <w:spacing w:before="0" w:beforeAutospacing="0" w:after="0" w:afterAutospacing="0" w:line="560" w:lineRule="exact"/>
        <w:ind w:left="0" w:right="0" w:firstLine="643" w:firstLineChars="200"/>
        <w:jc w:val="both"/>
        <w:rPr>
          <w:del w:id="426" w:author="林杰永" w:date="2024-10-24T10:21:36Z"/>
          <w:rFonts w:hint="eastAsia" w:ascii="仿宋_GB2312" w:hAnsi="仿宋_GB2312" w:eastAsia="仿宋_GB2312" w:cs="仿宋_GB2312"/>
          <w:kern w:val="2"/>
          <w:sz w:val="32"/>
          <w:szCs w:val="32"/>
          <w:lang w:val="en-US" w:eastAsia="zh-CN" w:bidi="ar"/>
        </w:rPr>
      </w:pPr>
      <w:del w:id="427" w:author="林杰永" w:date="2024-10-24T10:21:36Z">
        <w:r>
          <w:rPr>
            <w:rFonts w:hint="eastAsia" w:ascii="仿宋_GB2312" w:hAnsi="仿宋_GB2312" w:eastAsia="仿宋_GB2312" w:cs="仿宋_GB2312"/>
            <w:b/>
            <w:bCs/>
            <w:kern w:val="2"/>
            <w:sz w:val="32"/>
            <w:szCs w:val="32"/>
            <w:lang w:val="en-US" w:eastAsia="zh-CN" w:bidi="ar"/>
          </w:rPr>
          <w:delText>第三条</w:delText>
        </w:r>
      </w:del>
      <w:del w:id="428" w:author="林杰永" w:date="2024-10-24T10:21:36Z">
        <w:r>
          <w:rPr>
            <w:rFonts w:hint="default" w:ascii="仿宋_GB2312" w:hAnsi="仿宋_GB2312" w:cs="仿宋_GB2312"/>
            <w:b/>
            <w:bCs/>
            <w:kern w:val="2"/>
            <w:sz w:val="32"/>
            <w:szCs w:val="32"/>
            <w:lang w:val="en-US" w:eastAsia="zh-CN" w:bidi="ar"/>
          </w:rPr>
          <w:delText xml:space="preserve">  </w:delText>
        </w:r>
      </w:del>
      <w:del w:id="429" w:author="林杰永" w:date="2024-10-24T10:21:36Z">
        <w:r>
          <w:rPr>
            <w:rFonts w:hint="eastAsia" w:ascii="仿宋_GB2312" w:hAnsi="仿宋_GB2312" w:eastAsia="仿宋_GB2312" w:cs="仿宋_GB2312"/>
            <w:kern w:val="2"/>
            <w:sz w:val="32"/>
            <w:szCs w:val="32"/>
            <w:lang w:val="en-US" w:eastAsia="zh-CN" w:bidi="ar"/>
          </w:rPr>
          <w:delText>项目科研诚信管理遵循科学规范、客观公正、激励创新、宽容失败、奖惩并举、协同共治的原则，落实分级负责、逐级压实，职责清晰、协调有序的管理要求。</w:delText>
        </w:r>
      </w:del>
    </w:p>
    <w:p>
      <w:pPr>
        <w:keepNext w:val="0"/>
        <w:keepLines w:val="0"/>
        <w:widowControl w:val="0"/>
        <w:suppressLineNumbers w:val="0"/>
        <w:spacing w:before="0" w:beforeAutospacing="0" w:after="0" w:afterAutospacing="0" w:line="560" w:lineRule="exact"/>
        <w:ind w:left="0" w:right="0" w:firstLine="640" w:firstLineChars="200"/>
        <w:jc w:val="both"/>
        <w:rPr>
          <w:del w:id="430" w:author="林杰永" w:date="2024-10-24T10:21:36Z"/>
          <w:rFonts w:hint="eastAsia" w:ascii="仿宋_GB2312" w:hAnsi="仿宋_GB2312" w:eastAsia="仿宋_GB2312" w:cs="仿宋_GB2312"/>
          <w:kern w:val="2"/>
          <w:sz w:val="32"/>
          <w:szCs w:val="32"/>
          <w:lang w:val="en-US" w:eastAsia="zh-CN" w:bidi="ar"/>
        </w:rPr>
      </w:pPr>
      <w:ins w:id="431" w:author="brokenecho" w:date="2024-10-22T16:17:57Z">
        <w:del w:id="432" w:author="林杰永" w:date="2024-10-24T10:21:36Z">
          <w:r>
            <w:rPr>
              <w:rFonts w:hint="eastAsia" w:ascii="仿宋_GB2312" w:hAnsi="仿宋_GB2312" w:cs="仿宋_GB2312"/>
              <w:kern w:val="2"/>
              <w:sz w:val="32"/>
              <w:szCs w:val="32"/>
              <w:lang w:val="en-US" w:eastAsia="zh-CN" w:bidi="ar"/>
            </w:rPr>
            <w:delText>按照</w:delText>
          </w:r>
        </w:del>
      </w:ins>
      <w:del w:id="433" w:author="林杰永" w:date="2024-10-24T10:21:36Z">
        <w:r>
          <w:rPr>
            <w:rFonts w:hint="eastAsia" w:ascii="仿宋_GB2312" w:hAnsi="仿宋_GB2312" w:eastAsia="仿宋_GB2312" w:cs="仿宋_GB2312"/>
            <w:kern w:val="2"/>
            <w:sz w:val="32"/>
            <w:szCs w:val="32"/>
            <w:lang w:val="en-US" w:eastAsia="zh-CN" w:bidi="ar"/>
          </w:rPr>
          <w:delText>省科技厅</w:delText>
        </w:r>
      </w:del>
      <w:ins w:id="434" w:author="brokenecho" w:date="2024-10-22T16:19:10Z">
        <w:del w:id="435" w:author="林杰永" w:date="2024-10-24T10:21:36Z">
          <w:r>
            <w:rPr>
              <w:rFonts w:hint="eastAsia" w:ascii="仿宋_GB2312" w:hAnsi="仿宋_GB2312" w:cs="仿宋_GB2312"/>
              <w:kern w:val="2"/>
              <w:sz w:val="32"/>
              <w:szCs w:val="32"/>
              <w:lang w:val="en-US" w:eastAsia="zh-CN" w:bidi="ar"/>
            </w:rPr>
            <w:delText>发布的</w:delText>
          </w:r>
        </w:del>
      </w:ins>
      <w:ins w:id="436" w:author="brokenecho" w:date="2024-10-22T16:19:07Z">
        <w:del w:id="437" w:author="林杰永" w:date="2024-10-24T10:21:36Z">
          <w:r>
            <w:rPr>
              <w:rFonts w:hint="eastAsia" w:ascii="仿宋_GB2312" w:hAnsi="仿宋_GB2312" w:cs="仿宋_GB2312"/>
              <w:kern w:val="2"/>
              <w:sz w:val="32"/>
              <w:szCs w:val="32"/>
              <w:lang w:val="en-US" w:eastAsia="zh-CN" w:bidi="ar"/>
            </w:rPr>
            <w:delText>《广东省科学技术厅科技计划项目科研诚信管理办法》（粤科规范字〔2024〕0002）</w:delText>
          </w:r>
        </w:del>
      </w:ins>
      <w:del w:id="438" w:author="林杰永" w:date="2024-10-24T10:21:36Z">
        <w:r>
          <w:rPr>
            <w:rFonts w:hint="eastAsia" w:ascii="仿宋_GB2312" w:hAnsi="仿宋_GB2312" w:eastAsia="仿宋_GB2312" w:cs="仿宋_GB2312"/>
            <w:kern w:val="2"/>
            <w:sz w:val="32"/>
            <w:szCs w:val="32"/>
            <w:lang w:val="en-US" w:eastAsia="zh-CN" w:bidi="ar"/>
          </w:rPr>
          <w:delText>负责项目科研诚信管理规范和政策措施的制定；</w:delText>
        </w:r>
      </w:del>
      <w:ins w:id="439" w:author="brokenecho" w:date="2024-10-22T16:18:44Z">
        <w:del w:id="440" w:author="林杰永" w:date="2024-10-24T10:21:36Z">
          <w:r>
            <w:rPr>
              <w:rFonts w:hint="eastAsia" w:ascii="仿宋_GB2312" w:hAnsi="仿宋_GB2312" w:cs="仿宋_GB2312"/>
              <w:kern w:val="2"/>
              <w:sz w:val="32"/>
              <w:szCs w:val="32"/>
              <w:lang w:val="en-US" w:eastAsia="zh-CN" w:bidi="ar"/>
            </w:rPr>
            <w:delText>省科技厅</w:delText>
          </w:r>
        </w:del>
      </w:ins>
      <w:ins w:id="441" w:author="brokenecho" w:date="2024-10-22T16:18:49Z">
        <w:del w:id="442" w:author="林杰永" w:date="2024-10-24T10:21:36Z">
          <w:r>
            <w:rPr>
              <w:rFonts w:hint="eastAsia" w:ascii="仿宋_GB2312" w:hAnsi="仿宋_GB2312" w:cs="仿宋_GB2312"/>
              <w:kern w:val="2"/>
              <w:sz w:val="32"/>
              <w:szCs w:val="32"/>
              <w:lang w:val="en-US" w:eastAsia="zh-CN" w:bidi="ar"/>
            </w:rPr>
            <w:delText>负责</w:delText>
          </w:r>
        </w:del>
      </w:ins>
      <w:del w:id="443" w:author="林杰永" w:date="2024-10-24T10:21:36Z">
        <w:r>
          <w:rPr>
            <w:rFonts w:hint="eastAsia" w:ascii="仿宋_GB2312" w:hAnsi="仿宋_GB2312" w:eastAsia="仿宋_GB2312" w:cs="仿宋_GB2312"/>
            <w:kern w:val="2"/>
            <w:sz w:val="32"/>
            <w:szCs w:val="32"/>
            <w:lang w:val="en-US" w:eastAsia="zh-CN" w:bidi="ar"/>
          </w:rPr>
          <w:delText>指导相关责任主体开展项目科研诚信管理工作；记录相关责任主体的科研诚信情况，开展诚信审核及结果应用；做好科研失信行为数据的信息汇集、汇交报送、信用修复、联合惩戒等工作。</w:delText>
        </w:r>
      </w:del>
    </w:p>
    <w:p>
      <w:pPr>
        <w:keepNext w:val="0"/>
        <w:keepLines w:val="0"/>
        <w:widowControl w:val="0"/>
        <w:suppressLineNumbers w:val="0"/>
        <w:spacing w:before="0" w:beforeAutospacing="0" w:after="0" w:afterAutospacing="0" w:line="560" w:lineRule="exact"/>
        <w:ind w:left="0" w:right="0" w:firstLine="640" w:firstLineChars="200"/>
        <w:jc w:val="both"/>
        <w:rPr>
          <w:del w:id="444" w:author="林杰永" w:date="2024-10-24T10:21:36Z"/>
          <w:rFonts w:hint="eastAsia" w:ascii="仿宋_GB2312" w:hAnsi="仿宋_GB2312" w:eastAsia="仿宋_GB2312" w:cs="仿宋_GB2312"/>
          <w:kern w:val="2"/>
          <w:sz w:val="32"/>
          <w:szCs w:val="32"/>
          <w:lang w:val="en-US" w:eastAsia="zh-CN" w:bidi="ar"/>
        </w:rPr>
      </w:pPr>
      <w:del w:id="445" w:author="林杰永" w:date="2024-10-24T10:21:36Z">
        <w:r>
          <w:rPr>
            <w:rFonts w:hint="eastAsia" w:ascii="仿宋_GB2312" w:hAnsi="仿宋_GB2312" w:cs="仿宋_GB2312"/>
            <w:kern w:val="2"/>
            <w:sz w:val="32"/>
            <w:szCs w:val="32"/>
            <w:lang w:val="en-US" w:eastAsia="zh-CN" w:bidi="ar"/>
          </w:rPr>
          <w:delText>汕尾市</w:delText>
        </w:r>
      </w:del>
      <w:del w:id="446" w:author="林杰永" w:date="2024-10-24T10:21:36Z">
        <w:r>
          <w:rPr>
            <w:rFonts w:hint="eastAsia" w:ascii="仿宋_GB2312" w:hAnsi="仿宋_GB2312" w:eastAsia="仿宋_GB2312" w:cs="仿宋_GB2312"/>
            <w:kern w:val="2"/>
            <w:sz w:val="32"/>
            <w:szCs w:val="32"/>
            <w:lang w:val="en-US" w:eastAsia="zh-CN" w:bidi="ar"/>
          </w:rPr>
          <w:delText>科技主管部门负责推进本行政区域科研诚信建设，履行科研诚信管理职责，加强科研诚信宣传教育，强化项目科研诚信审核机制，汇交科研失信行为信息，发挥承上启下作用，组织或配合上级部门开展科研失信行为查处和联合惩戒工作。项目单位是科研诚信建设、强化作风学风、科研失信行为调查处理的第一责任主体，应完善内部制度建设，将科研诚信和作风学风工作纳入日常管理，加强科研诚信教育，引导科研人员树立良好的作风学风。</w:delText>
        </w:r>
      </w:del>
    </w:p>
    <w:p>
      <w:pPr>
        <w:keepNext w:val="0"/>
        <w:keepLines w:val="0"/>
        <w:widowControl w:val="0"/>
        <w:suppressLineNumbers w:val="0"/>
        <w:spacing w:before="0" w:beforeAutospacing="0" w:after="0" w:afterAutospacing="0" w:line="560" w:lineRule="exact"/>
        <w:ind w:left="0" w:right="0"/>
        <w:jc w:val="center"/>
        <w:rPr>
          <w:del w:id="447" w:author="林杰永" w:date="2024-10-24T10:21:36Z"/>
          <w:rFonts w:hint="eastAsia" w:ascii="仿宋_GB2312" w:hAnsi="仿宋_GB2312" w:eastAsia="仿宋_GB2312" w:cs="仿宋_GB2312"/>
          <w:b/>
          <w:bCs/>
          <w:kern w:val="2"/>
          <w:sz w:val="32"/>
          <w:szCs w:val="32"/>
          <w:lang w:val="en-US" w:eastAsia="zh-CN" w:bidi="ar"/>
        </w:rPr>
      </w:pPr>
      <w:del w:id="448" w:author="林杰永" w:date="2024-10-24T10:21:36Z">
        <w:r>
          <w:rPr>
            <w:rFonts w:hint="eastAsia" w:ascii="楷体" w:hAnsi="楷体" w:eastAsia="楷体" w:cs="楷体"/>
            <w:b/>
            <w:bCs/>
            <w:kern w:val="2"/>
            <w:sz w:val="32"/>
            <w:szCs w:val="32"/>
            <w:lang w:val="en-US" w:eastAsia="zh-CN" w:bidi="ar"/>
          </w:rPr>
          <w:delText>第二章失信界定</w:delText>
        </w:r>
      </w:del>
    </w:p>
    <w:p>
      <w:pPr>
        <w:keepNext w:val="0"/>
        <w:keepLines w:val="0"/>
        <w:widowControl w:val="0"/>
        <w:suppressLineNumbers w:val="0"/>
        <w:spacing w:before="0" w:beforeAutospacing="0" w:after="0" w:afterAutospacing="0" w:line="560" w:lineRule="exact"/>
        <w:ind w:left="0" w:right="0" w:firstLine="643" w:firstLineChars="200"/>
        <w:jc w:val="both"/>
        <w:rPr>
          <w:del w:id="449" w:author="林杰永" w:date="2024-10-24T10:21:36Z"/>
          <w:rFonts w:hint="eastAsia" w:ascii="仿宋_GB2312" w:hAnsi="仿宋_GB2312" w:eastAsia="仿宋_GB2312" w:cs="仿宋_GB2312"/>
          <w:kern w:val="2"/>
          <w:sz w:val="32"/>
          <w:szCs w:val="32"/>
          <w:lang w:val="en-US" w:eastAsia="zh-CN" w:bidi="ar"/>
        </w:rPr>
      </w:pPr>
      <w:del w:id="450" w:author="林杰永" w:date="2024-10-24T10:21:36Z">
        <w:r>
          <w:rPr>
            <w:rFonts w:hint="eastAsia" w:ascii="仿宋_GB2312" w:hAnsi="仿宋_GB2312" w:eastAsia="仿宋_GB2312" w:cs="仿宋_GB2312"/>
            <w:b/>
            <w:bCs/>
            <w:kern w:val="2"/>
            <w:sz w:val="32"/>
            <w:szCs w:val="32"/>
            <w:lang w:val="en-US" w:eastAsia="zh-CN" w:bidi="ar"/>
          </w:rPr>
          <w:delText>第四条</w:delText>
        </w:r>
      </w:del>
      <w:del w:id="451" w:author="林杰永" w:date="2024-10-24T10:21:36Z">
        <w:r>
          <w:rPr>
            <w:rFonts w:hint="default" w:ascii="仿宋_GB2312" w:hAnsi="仿宋_GB2312" w:cs="仿宋_GB2312"/>
            <w:b/>
            <w:bCs/>
            <w:kern w:val="2"/>
            <w:sz w:val="32"/>
            <w:szCs w:val="32"/>
            <w:lang w:val="en-US" w:eastAsia="zh-CN" w:bidi="ar"/>
          </w:rPr>
          <w:delText xml:space="preserve">  </w:delText>
        </w:r>
      </w:del>
      <w:del w:id="452" w:author="林杰永" w:date="2024-10-24T10:21:36Z">
        <w:r>
          <w:rPr>
            <w:rFonts w:hint="eastAsia" w:ascii="仿宋_GB2312" w:hAnsi="仿宋_GB2312" w:eastAsia="仿宋_GB2312" w:cs="仿宋_GB2312"/>
            <w:kern w:val="2"/>
            <w:sz w:val="32"/>
            <w:szCs w:val="32"/>
            <w:lang w:val="en-US" w:eastAsia="zh-CN" w:bidi="ar"/>
          </w:rPr>
          <w:delText>项目单位、项目人员应当严格遵守法律、法规、规章以及项目管理和财政科研项目资金管理相关规定，恪守诚信承</w:delText>
        </w:r>
      </w:del>
    </w:p>
    <w:p>
      <w:pPr>
        <w:keepNext w:val="0"/>
        <w:keepLines w:val="0"/>
        <w:widowControl w:val="0"/>
        <w:suppressLineNumbers w:val="0"/>
        <w:spacing w:before="0" w:beforeAutospacing="0" w:after="0" w:afterAutospacing="0" w:line="560" w:lineRule="exact"/>
        <w:ind w:left="0" w:right="0"/>
        <w:jc w:val="both"/>
        <w:rPr>
          <w:del w:id="453" w:author="林杰永" w:date="2024-10-24T10:21:36Z"/>
          <w:rFonts w:hint="eastAsia" w:ascii="仿宋_GB2312" w:hAnsi="仿宋_GB2312" w:eastAsia="仿宋_GB2312" w:cs="仿宋_GB2312"/>
          <w:kern w:val="2"/>
          <w:sz w:val="32"/>
          <w:szCs w:val="32"/>
          <w:lang w:val="en-US" w:eastAsia="zh-CN" w:bidi="ar"/>
        </w:rPr>
      </w:pPr>
      <w:del w:id="454" w:author="林杰永" w:date="2024-10-24T10:21:36Z">
        <w:r>
          <w:rPr>
            <w:rFonts w:hint="eastAsia" w:ascii="仿宋_GB2312" w:hAnsi="仿宋_GB2312" w:eastAsia="仿宋_GB2312" w:cs="仿宋_GB2312"/>
            <w:kern w:val="2"/>
            <w:sz w:val="32"/>
            <w:szCs w:val="32"/>
            <w:lang w:val="en-US" w:eastAsia="zh-CN" w:bidi="ar"/>
          </w:rPr>
          <w:delText>诺，履行项目任务书约定的内容，遵守科学研究行为准则与规范。</w:delText>
        </w:r>
      </w:del>
    </w:p>
    <w:p>
      <w:pPr>
        <w:keepNext w:val="0"/>
        <w:keepLines w:val="0"/>
        <w:widowControl w:val="0"/>
        <w:suppressLineNumbers w:val="0"/>
        <w:spacing w:before="0" w:beforeAutospacing="0" w:after="0" w:afterAutospacing="0" w:line="560" w:lineRule="exact"/>
        <w:ind w:left="0" w:right="0" w:firstLine="643" w:firstLineChars="200"/>
        <w:jc w:val="both"/>
        <w:rPr>
          <w:del w:id="455" w:author="林杰永" w:date="2024-10-24T10:21:36Z"/>
          <w:rFonts w:hint="eastAsia" w:ascii="仿宋_GB2312" w:hAnsi="仿宋_GB2312" w:eastAsia="仿宋_GB2312" w:cs="仿宋_GB2312"/>
          <w:kern w:val="2"/>
          <w:sz w:val="32"/>
          <w:szCs w:val="32"/>
          <w:lang w:val="en-US" w:eastAsia="zh-CN" w:bidi="ar"/>
        </w:rPr>
      </w:pPr>
      <w:del w:id="456" w:author="林杰永" w:date="2024-10-24T10:21:36Z">
        <w:r>
          <w:rPr>
            <w:rFonts w:hint="eastAsia" w:ascii="仿宋_GB2312" w:hAnsi="仿宋_GB2312" w:eastAsia="仿宋_GB2312" w:cs="仿宋_GB2312"/>
            <w:b/>
            <w:bCs/>
            <w:kern w:val="2"/>
            <w:sz w:val="32"/>
            <w:szCs w:val="32"/>
            <w:lang w:val="en-US" w:eastAsia="zh-CN" w:bidi="ar"/>
          </w:rPr>
          <w:delText>第五条</w:delText>
        </w:r>
      </w:del>
      <w:del w:id="457" w:author="林杰永" w:date="2024-10-24T10:21:36Z">
        <w:r>
          <w:rPr>
            <w:rFonts w:hint="default" w:ascii="仿宋_GB2312" w:hAnsi="仿宋_GB2312" w:cs="仿宋_GB2312"/>
            <w:b/>
            <w:bCs/>
            <w:kern w:val="2"/>
            <w:sz w:val="32"/>
            <w:szCs w:val="32"/>
            <w:lang w:val="en-US" w:eastAsia="zh-CN" w:bidi="ar"/>
          </w:rPr>
          <w:delText xml:space="preserve">  </w:delText>
        </w:r>
      </w:del>
      <w:del w:id="458" w:author="林杰永" w:date="2024-10-24T10:21:36Z">
        <w:r>
          <w:rPr>
            <w:rFonts w:hint="eastAsia" w:ascii="仿宋_GB2312" w:hAnsi="仿宋_GB2312" w:eastAsia="仿宋_GB2312" w:cs="仿宋_GB2312"/>
            <w:kern w:val="2"/>
            <w:sz w:val="32"/>
            <w:szCs w:val="32"/>
            <w:lang w:val="en-US" w:eastAsia="zh-CN" w:bidi="ar"/>
          </w:rPr>
          <w:delText>咨询评审专家、第三方科学技术服务机构及其工作人员应当严格遵守法律、法规、规章规定以及行业规范和职业道德，恪守诚信承诺，自觉抵制请托行为，实事求是、客观公正履行相关约定。</w:delText>
        </w:r>
      </w:del>
    </w:p>
    <w:p>
      <w:pPr>
        <w:keepNext w:val="0"/>
        <w:keepLines w:val="0"/>
        <w:widowControl w:val="0"/>
        <w:suppressLineNumbers w:val="0"/>
        <w:spacing w:before="0" w:beforeAutospacing="0" w:after="0" w:afterAutospacing="0" w:line="560" w:lineRule="exact"/>
        <w:ind w:left="0" w:right="0" w:firstLine="643" w:firstLineChars="200"/>
        <w:jc w:val="both"/>
        <w:rPr>
          <w:del w:id="459" w:author="林杰永" w:date="2024-10-24T10:21:36Z"/>
          <w:rFonts w:hint="eastAsia" w:ascii="仿宋_GB2312" w:hAnsi="仿宋_GB2312" w:eastAsia="仿宋_GB2312" w:cs="仿宋_GB2312"/>
          <w:kern w:val="2"/>
          <w:sz w:val="32"/>
          <w:szCs w:val="32"/>
          <w:lang w:val="en-US" w:eastAsia="zh-CN" w:bidi="ar"/>
        </w:rPr>
      </w:pPr>
      <w:del w:id="460" w:author="林杰永" w:date="2024-10-24T10:21:36Z">
        <w:r>
          <w:rPr>
            <w:rFonts w:hint="eastAsia" w:ascii="仿宋_GB2312" w:hAnsi="仿宋_GB2312" w:eastAsia="仿宋_GB2312" w:cs="仿宋_GB2312"/>
            <w:b/>
            <w:bCs/>
            <w:kern w:val="2"/>
            <w:sz w:val="32"/>
            <w:szCs w:val="32"/>
            <w:lang w:val="en-US" w:eastAsia="zh-CN" w:bidi="ar"/>
          </w:rPr>
          <w:delText>第六条</w:delText>
        </w:r>
      </w:del>
      <w:del w:id="461" w:author="林杰永" w:date="2024-10-24T10:21:36Z">
        <w:r>
          <w:rPr>
            <w:rFonts w:hint="default" w:ascii="仿宋_GB2312" w:hAnsi="仿宋_GB2312" w:cs="仿宋_GB2312"/>
            <w:b/>
            <w:bCs/>
            <w:kern w:val="2"/>
            <w:sz w:val="32"/>
            <w:szCs w:val="32"/>
            <w:lang w:val="en-US" w:eastAsia="zh-CN" w:bidi="ar"/>
          </w:rPr>
          <w:delText xml:space="preserve">  </w:delText>
        </w:r>
      </w:del>
      <w:del w:id="462" w:author="林杰永" w:date="2024-10-24T10:21:36Z">
        <w:r>
          <w:rPr>
            <w:rFonts w:hint="eastAsia" w:ascii="仿宋_GB2312" w:hAnsi="仿宋_GB2312" w:eastAsia="仿宋_GB2312" w:cs="仿宋_GB2312"/>
            <w:kern w:val="2"/>
            <w:sz w:val="32"/>
            <w:szCs w:val="32"/>
            <w:lang w:val="en-US" w:eastAsia="zh-CN" w:bidi="ar"/>
          </w:rPr>
          <w:delText>项目单位科研失信行为包括以下情形：</w:delText>
        </w:r>
      </w:del>
    </w:p>
    <w:p>
      <w:pPr>
        <w:keepNext w:val="0"/>
        <w:keepLines w:val="0"/>
        <w:widowControl w:val="0"/>
        <w:suppressLineNumbers w:val="0"/>
        <w:spacing w:before="0" w:beforeAutospacing="0" w:after="0" w:afterAutospacing="0" w:line="560" w:lineRule="exact"/>
        <w:ind w:left="0" w:right="0" w:firstLine="640" w:firstLineChars="200"/>
        <w:jc w:val="both"/>
        <w:rPr>
          <w:del w:id="463" w:author="林杰永" w:date="2024-10-24T10:21:36Z"/>
          <w:rFonts w:hint="eastAsia" w:ascii="仿宋_GB2312" w:hAnsi="仿宋_GB2312" w:eastAsia="仿宋_GB2312" w:cs="仿宋_GB2312"/>
          <w:kern w:val="2"/>
          <w:sz w:val="32"/>
          <w:szCs w:val="32"/>
          <w:lang w:val="en-US" w:eastAsia="zh-CN" w:bidi="ar"/>
        </w:rPr>
      </w:pPr>
      <w:del w:id="464" w:author="林杰永" w:date="2024-10-24T10:21:36Z">
        <w:r>
          <w:rPr>
            <w:rFonts w:hint="eastAsia" w:ascii="仿宋_GB2312" w:hAnsi="仿宋_GB2312" w:eastAsia="仿宋_GB2312" w:cs="仿宋_GB2312"/>
            <w:kern w:val="2"/>
            <w:sz w:val="32"/>
            <w:szCs w:val="32"/>
            <w:lang w:val="en-US" w:eastAsia="zh-CN" w:bidi="ar"/>
          </w:rPr>
          <w:delText>（一）在项目申报、评审、立项、实施、验收、监督检查和</w:delText>
        </w:r>
      </w:del>
    </w:p>
    <w:p>
      <w:pPr>
        <w:keepNext w:val="0"/>
        <w:keepLines w:val="0"/>
        <w:widowControl w:val="0"/>
        <w:suppressLineNumbers w:val="0"/>
        <w:spacing w:before="0" w:beforeAutospacing="0" w:after="0" w:afterAutospacing="0" w:line="560" w:lineRule="exact"/>
        <w:ind w:left="0" w:right="0"/>
        <w:jc w:val="both"/>
        <w:rPr>
          <w:del w:id="465" w:author="林杰永" w:date="2024-10-24T10:21:36Z"/>
          <w:rFonts w:hint="eastAsia" w:ascii="仿宋_GB2312" w:hAnsi="仿宋_GB2312" w:eastAsia="仿宋_GB2312" w:cs="仿宋_GB2312"/>
          <w:kern w:val="2"/>
          <w:sz w:val="32"/>
          <w:szCs w:val="32"/>
          <w:lang w:val="en-US" w:eastAsia="zh-CN" w:bidi="ar"/>
        </w:rPr>
      </w:pPr>
      <w:del w:id="466" w:author="林杰永" w:date="2024-10-24T10:21:36Z">
        <w:r>
          <w:rPr>
            <w:rFonts w:hint="eastAsia" w:ascii="仿宋_GB2312" w:hAnsi="仿宋_GB2312" w:eastAsia="仿宋_GB2312" w:cs="仿宋_GB2312"/>
            <w:kern w:val="2"/>
            <w:sz w:val="32"/>
            <w:szCs w:val="32"/>
            <w:lang w:val="en-US" w:eastAsia="zh-CN" w:bidi="ar"/>
          </w:rPr>
          <w:delText>评估评价等活动中存在伪造、纂改、贿赂、利益交换等；</w:delText>
        </w:r>
      </w:del>
    </w:p>
    <w:p>
      <w:pPr>
        <w:keepNext w:val="0"/>
        <w:keepLines w:val="0"/>
        <w:widowControl w:val="0"/>
        <w:suppressLineNumbers w:val="0"/>
        <w:spacing w:before="0" w:beforeAutospacing="0" w:after="0" w:afterAutospacing="0" w:line="560" w:lineRule="exact"/>
        <w:ind w:left="0" w:right="0" w:firstLine="640" w:firstLineChars="200"/>
        <w:jc w:val="both"/>
        <w:rPr>
          <w:del w:id="467" w:author="林杰永" w:date="2024-10-24T10:21:36Z"/>
          <w:rFonts w:hint="eastAsia" w:ascii="仿宋_GB2312" w:hAnsi="仿宋_GB2312" w:eastAsia="仿宋_GB2312" w:cs="仿宋_GB2312"/>
          <w:kern w:val="2"/>
          <w:sz w:val="32"/>
          <w:szCs w:val="32"/>
          <w:lang w:val="en-US" w:eastAsia="zh-CN" w:bidi="ar"/>
        </w:rPr>
      </w:pPr>
      <w:del w:id="468" w:author="林杰永" w:date="2024-10-24T10:21:36Z">
        <w:r>
          <w:rPr>
            <w:rFonts w:hint="eastAsia" w:ascii="仿宋_GB2312" w:hAnsi="仿宋_GB2312" w:eastAsia="仿宋_GB2312" w:cs="仿宋_GB2312"/>
            <w:kern w:val="2"/>
            <w:sz w:val="32"/>
            <w:szCs w:val="32"/>
            <w:lang w:val="en-US" w:eastAsia="zh-CN" w:bidi="ar"/>
          </w:rPr>
          <w:delText>（二）在项目申报、评审、立项、实施、验收、监督检查和评估评价等活动中，组织请托；</w:delText>
        </w:r>
      </w:del>
    </w:p>
    <w:p>
      <w:pPr>
        <w:keepNext w:val="0"/>
        <w:keepLines w:val="0"/>
        <w:widowControl w:val="0"/>
        <w:suppressLineNumbers w:val="0"/>
        <w:spacing w:before="0" w:beforeAutospacing="0" w:after="0" w:afterAutospacing="0" w:line="560" w:lineRule="exact"/>
        <w:ind w:left="0" w:right="0" w:firstLine="640" w:firstLineChars="200"/>
        <w:jc w:val="both"/>
        <w:rPr>
          <w:del w:id="469" w:author="林杰永" w:date="2024-10-24T10:21:36Z"/>
          <w:rFonts w:hint="eastAsia" w:ascii="仿宋_GB2312" w:hAnsi="仿宋_GB2312" w:eastAsia="仿宋_GB2312" w:cs="仿宋_GB2312"/>
          <w:kern w:val="2"/>
          <w:sz w:val="32"/>
          <w:szCs w:val="32"/>
          <w:lang w:val="en-US" w:eastAsia="zh-CN" w:bidi="ar"/>
        </w:rPr>
      </w:pPr>
      <w:del w:id="470" w:author="林杰永" w:date="2024-10-24T10:21:36Z">
        <w:r>
          <w:rPr>
            <w:rFonts w:hint="eastAsia" w:ascii="仿宋_GB2312" w:hAnsi="仿宋_GB2312" w:eastAsia="仿宋_GB2312" w:cs="仿宋_GB2312"/>
            <w:kern w:val="2"/>
            <w:sz w:val="32"/>
            <w:szCs w:val="32"/>
            <w:lang w:val="en-US" w:eastAsia="zh-CN" w:bidi="ar"/>
          </w:rPr>
          <w:delText>（三）包庇、纵容本单位项目人员的科研失信行为，或骗取项目；</w:delText>
        </w:r>
      </w:del>
    </w:p>
    <w:p>
      <w:pPr>
        <w:keepNext w:val="0"/>
        <w:keepLines w:val="0"/>
        <w:widowControl w:val="0"/>
        <w:suppressLineNumbers w:val="0"/>
        <w:spacing w:before="0" w:beforeAutospacing="0" w:after="0" w:afterAutospacing="0" w:line="560" w:lineRule="exact"/>
        <w:ind w:left="0" w:right="0" w:firstLine="640" w:firstLineChars="200"/>
        <w:jc w:val="both"/>
        <w:rPr>
          <w:del w:id="471" w:author="林杰永" w:date="2024-10-24T10:21:36Z"/>
          <w:rFonts w:hint="eastAsia" w:ascii="仿宋_GB2312" w:hAnsi="仿宋_GB2312" w:eastAsia="仿宋_GB2312" w:cs="仿宋_GB2312"/>
          <w:kern w:val="2"/>
          <w:sz w:val="32"/>
          <w:szCs w:val="32"/>
          <w:lang w:val="en-US" w:eastAsia="zh-CN" w:bidi="ar"/>
        </w:rPr>
      </w:pPr>
      <w:del w:id="472" w:author="林杰永" w:date="2024-10-24T10:21:36Z">
        <w:r>
          <w:rPr>
            <w:rFonts w:hint="eastAsia" w:ascii="仿宋_GB2312" w:hAnsi="仿宋_GB2312" w:eastAsia="仿宋_GB2312" w:cs="仿宋_GB2312"/>
            <w:kern w:val="2"/>
            <w:sz w:val="32"/>
            <w:szCs w:val="32"/>
            <w:lang w:val="en-US" w:eastAsia="zh-CN" w:bidi="ar"/>
          </w:rPr>
          <w:delText>（四）以弄虚作假方式获得项目科技伦理审查批准，或伪造、篡改项目科技伦理审查批准文件等；</w:delText>
        </w:r>
      </w:del>
    </w:p>
    <w:p>
      <w:pPr>
        <w:keepNext w:val="0"/>
        <w:keepLines w:val="0"/>
        <w:widowControl w:val="0"/>
        <w:suppressLineNumbers w:val="0"/>
        <w:spacing w:before="0" w:beforeAutospacing="0" w:after="0" w:afterAutospacing="0" w:line="560" w:lineRule="exact"/>
        <w:ind w:left="0" w:right="0" w:firstLine="643" w:firstLineChars="200"/>
        <w:jc w:val="both"/>
        <w:rPr>
          <w:del w:id="474" w:author="林杰永" w:date="2024-10-24T10:21:36Z"/>
          <w:rFonts w:hint="eastAsia" w:ascii="仿宋_GB2312" w:hAnsi="仿宋_GB2312" w:eastAsia="仿宋_GB2312" w:cs="仿宋_GB2312"/>
          <w:kern w:val="2"/>
          <w:sz w:val="32"/>
          <w:szCs w:val="32"/>
          <w:lang w:val="en-US" w:eastAsia="zh-CN" w:bidi="ar"/>
        </w:rPr>
        <w:pPrChange w:id="473" w:author="brokenecho" w:date="2024-10-22T16:14:20Z">
          <w:pPr>
            <w:keepNext w:val="0"/>
            <w:keepLines w:val="0"/>
            <w:widowControl w:val="0"/>
            <w:suppressLineNumbers w:val="0"/>
            <w:spacing w:before="0" w:beforeAutospacing="0" w:after="0" w:afterAutospacing="0" w:line="560" w:lineRule="exact"/>
            <w:ind w:left="0" w:right="0" w:firstLine="640" w:firstLineChars="200"/>
            <w:jc w:val="both"/>
          </w:pPr>
        </w:pPrChange>
      </w:pPr>
      <w:del w:id="475" w:author="林杰永" w:date="2024-10-24T10:21:36Z">
        <w:r>
          <w:rPr>
            <w:rFonts w:hint="eastAsia" w:ascii="仿宋_GB2312" w:hAnsi="仿宋_GB2312" w:eastAsia="仿宋_GB2312" w:cs="仿宋_GB2312"/>
            <w:kern w:val="2"/>
            <w:sz w:val="32"/>
            <w:szCs w:val="32"/>
            <w:lang w:val="en-US" w:eastAsia="zh-CN" w:bidi="ar"/>
          </w:rPr>
          <w:delText>（五）开展危害国家安全、损害社会公共利益、危害人体健康的科技活动；</w:delText>
        </w:r>
      </w:del>
    </w:p>
    <w:p>
      <w:pPr>
        <w:keepNext w:val="0"/>
        <w:keepLines w:val="0"/>
        <w:widowControl w:val="0"/>
        <w:suppressLineNumbers w:val="0"/>
        <w:spacing w:before="0" w:beforeAutospacing="0" w:after="0" w:afterAutospacing="0" w:line="560" w:lineRule="exact"/>
        <w:ind w:left="0" w:right="0" w:firstLine="643" w:firstLineChars="200"/>
        <w:jc w:val="both"/>
        <w:rPr>
          <w:ins w:id="477" w:author="brokenecho" w:date="2024-10-22T16:12:56Z"/>
          <w:del w:id="478" w:author="林杰永" w:date="2024-10-24T10:21:36Z"/>
          <w:rFonts w:hint="eastAsia" w:ascii="仿宋_GB2312" w:hAnsi="仿宋_GB2312" w:eastAsia="仿宋_GB2312" w:cs="仿宋_GB2312"/>
          <w:kern w:val="2"/>
          <w:sz w:val="32"/>
          <w:szCs w:val="32"/>
          <w:lang w:val="en-US" w:eastAsia="zh-CN" w:bidi="ar"/>
        </w:rPr>
        <w:pPrChange w:id="476" w:author="brokenecho" w:date="2024-10-22T16:14:20Z">
          <w:pPr>
            <w:keepNext w:val="0"/>
            <w:keepLines w:val="0"/>
            <w:widowControl w:val="0"/>
            <w:suppressLineNumbers w:val="0"/>
            <w:spacing w:before="0" w:beforeAutospacing="0" w:after="0" w:afterAutospacing="0" w:line="560" w:lineRule="exact"/>
            <w:ind w:left="0" w:right="0" w:firstLine="640" w:firstLineChars="200"/>
            <w:jc w:val="both"/>
          </w:pPr>
        </w:pPrChange>
      </w:pPr>
      <w:del w:id="479" w:author="林杰永" w:date="2024-10-24T10:21:36Z">
        <w:r>
          <w:rPr>
            <w:rFonts w:hint="eastAsia" w:ascii="仿宋_GB2312" w:hAnsi="仿宋_GB2312" w:eastAsia="仿宋_GB2312" w:cs="仿宋_GB2312"/>
            <w:kern w:val="2"/>
            <w:sz w:val="32"/>
            <w:szCs w:val="32"/>
            <w:lang w:val="en-US" w:eastAsia="zh-CN" w:bidi="ar"/>
          </w:rPr>
          <w:delText>（六）</w:delText>
        </w:r>
      </w:del>
      <w:ins w:id="480" w:author="brokenecho" w:date="2024-10-22T16:13:20Z">
        <w:del w:id="481"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Change w:id="482" w:author="brokenecho" w:date="2024-10-22T16:14:20Z">
                <w:rPr>
                  <w:rFonts w:ascii="微软雅黑" w:hAnsi="微软雅黑" w:eastAsia="微软雅黑" w:cs="微软雅黑"/>
                  <w:i w:val="0"/>
                  <w:iCs w:val="0"/>
                  <w:caps w:val="0"/>
                  <w:color w:val="333333"/>
                  <w:spacing w:val="15"/>
                  <w:sz w:val="21"/>
                  <w:szCs w:val="21"/>
                  <w:shd w:val="clear" w:fill="FFFFFF"/>
                </w:rPr>
              </w:rPrChange>
            </w:rPr>
            <w:delText>项目承担单位没有按《项目合同书》或《任务书》约定时间申请验收；经催促，拒不配合在规定时间内申请验收</w:delText>
          </w:r>
        </w:del>
      </w:ins>
      <w:del w:id="483" w:author="林杰永" w:date="2024-10-24T10:21:36Z">
        <w:r>
          <w:rPr>
            <w:rFonts w:hint="eastAsia" w:ascii="仿宋_GB2312" w:hAnsi="仿宋_GB2312" w:eastAsia="仿宋_GB2312" w:cs="仿宋_GB2312"/>
            <w:kern w:val="2"/>
            <w:sz w:val="32"/>
            <w:szCs w:val="32"/>
            <w:lang w:val="en-US" w:eastAsia="zh-CN" w:bidi="ar"/>
          </w:rPr>
          <w:delText>其他科研失信行为。</w:delText>
        </w:r>
      </w:del>
      <w:ins w:id="484" w:author="brokenecho" w:date="2024-10-22T16:13:22Z">
        <w:del w:id="485" w:author="林杰永" w:date="2024-10-24T10:21:36Z">
          <w:r>
            <w:rPr>
              <w:rFonts w:hint="eastAsia" w:ascii="仿宋_GB2312" w:hAnsi="仿宋_GB2312" w:cs="仿宋_GB2312"/>
              <w:kern w:val="2"/>
              <w:sz w:val="32"/>
              <w:szCs w:val="32"/>
              <w:lang w:val="en-US" w:eastAsia="zh-CN" w:bidi="ar"/>
            </w:rPr>
            <w:delText>；</w:delText>
          </w:r>
        </w:del>
      </w:ins>
    </w:p>
    <w:p>
      <w:pPr>
        <w:keepNext w:val="0"/>
        <w:keepLines w:val="0"/>
        <w:widowControl w:val="0"/>
        <w:suppressLineNumbers w:val="0"/>
        <w:spacing w:before="0" w:beforeAutospacing="0" w:after="0" w:afterAutospacing="0" w:line="560" w:lineRule="exact"/>
        <w:ind w:left="0" w:right="0" w:firstLine="643" w:firstLineChars="200"/>
        <w:jc w:val="both"/>
        <w:rPr>
          <w:ins w:id="487" w:author="brokenecho" w:date="2024-10-22T16:13:26Z"/>
          <w:del w:id="488" w:author="林杰永" w:date="2024-10-24T10:21:36Z"/>
          <w:rFonts w:hint="eastAsia" w:ascii="仿宋_GB2312" w:hAnsi="仿宋_GB2312" w:eastAsia="仿宋_GB2312" w:cs="仿宋_GB2312"/>
          <w:kern w:val="2"/>
          <w:sz w:val="32"/>
          <w:szCs w:val="32"/>
          <w:lang w:val="en-US" w:eastAsia="zh-CN" w:bidi="ar"/>
          <w:rPrChange w:id="489" w:author="brokenecho" w:date="2024-10-22T16:14:20Z">
            <w:rPr>
              <w:ins w:id="490" w:author="brokenecho" w:date="2024-10-22T16:13:26Z"/>
              <w:del w:id="491" w:author="林杰永" w:date="2024-10-24T10:21:36Z"/>
              <w:rFonts w:hint="eastAsia" w:ascii="仿宋_GB2312" w:hAnsi="仿宋_GB2312" w:eastAsia="微软雅黑" w:cs="仿宋_GB2312"/>
              <w:kern w:val="2"/>
              <w:sz w:val="32"/>
              <w:szCs w:val="32"/>
              <w:lang w:val="en-US" w:eastAsia="zh-CN" w:bidi="ar"/>
            </w:rPr>
          </w:rPrChange>
        </w:rPr>
        <w:pPrChange w:id="486" w:author="brokenecho" w:date="2024-10-22T16:14:20Z">
          <w:pPr>
            <w:keepNext w:val="0"/>
            <w:keepLines w:val="0"/>
            <w:widowControl w:val="0"/>
            <w:suppressLineNumbers w:val="0"/>
            <w:spacing w:before="0" w:beforeAutospacing="0" w:after="0" w:afterAutospacing="0" w:line="560" w:lineRule="exact"/>
            <w:ind w:left="0" w:right="0" w:firstLine="640" w:firstLineChars="200"/>
            <w:jc w:val="both"/>
          </w:pPr>
        </w:pPrChange>
      </w:pPr>
      <w:ins w:id="492" w:author="brokenecho" w:date="2024-10-22T16:12:57Z">
        <w:del w:id="493" w:author="林杰永" w:date="2024-10-24T10:21:36Z">
          <w:r>
            <w:rPr>
              <w:rFonts w:hint="eastAsia" w:ascii="仿宋_GB2312" w:hAnsi="仿宋_GB2312" w:eastAsia="仿宋_GB2312" w:cs="仿宋_GB2312"/>
              <w:kern w:val="2"/>
              <w:sz w:val="32"/>
              <w:szCs w:val="32"/>
              <w:lang w:val="en-US" w:eastAsia="zh-CN" w:bidi="ar"/>
            </w:rPr>
            <w:delText>（</w:delText>
          </w:r>
        </w:del>
      </w:ins>
      <w:ins w:id="494" w:author="brokenecho" w:date="2024-10-22T16:13:55Z">
        <w:del w:id="495" w:author="林杰永" w:date="2024-10-24T10:21:36Z">
          <w:r>
            <w:rPr>
              <w:rFonts w:hint="eastAsia" w:ascii="仿宋_GB2312" w:hAnsi="仿宋_GB2312" w:cs="仿宋_GB2312"/>
              <w:kern w:val="2"/>
              <w:sz w:val="32"/>
              <w:szCs w:val="32"/>
              <w:lang w:val="en-US" w:eastAsia="zh-CN" w:bidi="ar"/>
            </w:rPr>
            <w:delText>七</w:delText>
          </w:r>
        </w:del>
      </w:ins>
      <w:ins w:id="496" w:author="brokenecho" w:date="2024-10-22T16:12:57Z">
        <w:del w:id="497" w:author="林杰永" w:date="2024-10-24T10:21:36Z">
          <w:r>
            <w:rPr>
              <w:rFonts w:hint="eastAsia" w:ascii="仿宋_GB2312" w:hAnsi="仿宋_GB2312" w:eastAsia="仿宋_GB2312" w:cs="仿宋_GB2312"/>
              <w:kern w:val="2"/>
              <w:sz w:val="32"/>
              <w:szCs w:val="32"/>
              <w:lang w:val="en-US" w:eastAsia="zh-CN" w:bidi="ar"/>
            </w:rPr>
            <w:delText>）</w:delText>
          </w:r>
        </w:del>
      </w:ins>
      <w:ins w:id="498" w:author="brokenecho" w:date="2024-10-22T16:13:38Z">
        <w:del w:id="499"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Change w:id="500" w:author="brokenecho" w:date="2024-10-22T16:14:20Z">
                <w:rPr>
                  <w:rFonts w:ascii="微软雅黑" w:hAnsi="微软雅黑" w:eastAsia="微软雅黑" w:cs="微软雅黑"/>
                  <w:i w:val="0"/>
                  <w:iCs w:val="0"/>
                  <w:caps w:val="0"/>
                  <w:color w:val="333333"/>
                  <w:spacing w:val="15"/>
                  <w:sz w:val="21"/>
                  <w:szCs w:val="21"/>
                  <w:shd w:val="clear" w:fill="FFFFFF"/>
                </w:rPr>
              </w:rPrChange>
            </w:rPr>
            <w:delText>项目实施过程中出现严重违规违纪行为，不按规定进行整改或者拒绝整改的</w:delText>
          </w:r>
        </w:del>
      </w:ins>
      <w:ins w:id="501" w:author="brokenecho" w:date="2024-10-22T16:13:40Z">
        <w:del w:id="502" w:author="林杰永" w:date="2024-10-24T10:21:36Z">
          <w:r>
            <w:rPr>
              <w:rFonts w:hint="eastAsia" w:ascii="仿宋_GB2312" w:hAnsi="仿宋_GB2312" w:eastAsia="仿宋_GB2312" w:cs="仿宋_GB2312"/>
              <w:i w:val="0"/>
              <w:iCs w:val="0"/>
              <w:caps w:val="0"/>
              <w:color w:val="auto"/>
              <w:spacing w:val="0"/>
              <w:sz w:val="32"/>
              <w:szCs w:val="32"/>
              <w:shd w:val="clear" w:fill="auto"/>
              <w:lang w:eastAsia="zh-CN" w:bidi="ar"/>
              <w:rPrChange w:id="503" w:author="brokenecho" w:date="2024-10-22T16:14:20Z">
                <w:rPr>
                  <w:rFonts w:hint="eastAsia" w:ascii="微软雅黑" w:hAnsi="微软雅黑" w:eastAsia="微软雅黑" w:cs="微软雅黑"/>
                  <w:i w:val="0"/>
                  <w:iCs w:val="0"/>
                  <w:caps w:val="0"/>
                  <w:color w:val="333333"/>
                  <w:spacing w:val="15"/>
                  <w:sz w:val="21"/>
                  <w:szCs w:val="21"/>
                  <w:shd w:val="clear" w:fill="FFFFFF"/>
                  <w:lang w:eastAsia="zh-CN"/>
                </w:rPr>
              </w:rPrChange>
            </w:rPr>
            <w:delText>；</w:delText>
          </w:r>
        </w:del>
      </w:ins>
    </w:p>
    <w:p>
      <w:pPr>
        <w:keepNext w:val="0"/>
        <w:keepLines w:val="0"/>
        <w:widowControl w:val="0"/>
        <w:suppressLineNumbers w:val="0"/>
        <w:spacing w:before="0" w:beforeAutospacing="0" w:after="0" w:afterAutospacing="0" w:line="560" w:lineRule="exact"/>
        <w:ind w:left="0" w:right="0" w:firstLine="643" w:firstLineChars="200"/>
        <w:jc w:val="both"/>
        <w:rPr>
          <w:ins w:id="505" w:author="brokenecho" w:date="2024-10-22T16:13:44Z"/>
          <w:del w:id="506" w:author="林杰永" w:date="2024-10-24T10:21:36Z"/>
          <w:rFonts w:hint="eastAsia" w:ascii="仿宋_GB2312" w:hAnsi="仿宋_GB2312" w:eastAsia="仿宋_GB2312" w:cs="仿宋_GB2312"/>
          <w:kern w:val="2"/>
          <w:sz w:val="32"/>
          <w:szCs w:val="32"/>
          <w:lang w:val="en-US" w:eastAsia="zh-CN" w:bidi="ar"/>
        </w:rPr>
        <w:pPrChange w:id="504" w:author="brokenecho" w:date="2024-10-22T16:14:20Z">
          <w:pPr>
            <w:keepNext w:val="0"/>
            <w:keepLines w:val="0"/>
            <w:widowControl w:val="0"/>
            <w:suppressLineNumbers w:val="0"/>
            <w:spacing w:before="0" w:beforeAutospacing="0" w:after="0" w:afterAutospacing="0" w:line="560" w:lineRule="exact"/>
            <w:ind w:left="0" w:right="0" w:firstLine="640" w:firstLineChars="200"/>
            <w:jc w:val="both"/>
          </w:pPr>
        </w:pPrChange>
      </w:pPr>
      <w:ins w:id="507" w:author="brokenecho" w:date="2024-10-22T16:13:26Z">
        <w:del w:id="508" w:author="林杰永" w:date="2024-10-24T10:21:36Z">
          <w:r>
            <w:rPr>
              <w:rFonts w:hint="eastAsia" w:ascii="仿宋_GB2312" w:hAnsi="仿宋_GB2312" w:eastAsia="仿宋_GB2312" w:cs="仿宋_GB2312"/>
              <w:kern w:val="2"/>
              <w:sz w:val="32"/>
              <w:szCs w:val="32"/>
              <w:lang w:val="en-US" w:eastAsia="zh-CN" w:bidi="ar"/>
            </w:rPr>
            <w:delText>（</w:delText>
          </w:r>
        </w:del>
      </w:ins>
      <w:ins w:id="509" w:author="brokenecho" w:date="2024-10-22T16:13:59Z">
        <w:del w:id="510" w:author="林杰永" w:date="2024-10-24T10:21:36Z">
          <w:r>
            <w:rPr>
              <w:rFonts w:hint="eastAsia" w:ascii="仿宋_GB2312" w:hAnsi="仿宋_GB2312" w:cs="仿宋_GB2312"/>
              <w:kern w:val="2"/>
              <w:sz w:val="32"/>
              <w:szCs w:val="32"/>
              <w:lang w:val="en-US" w:eastAsia="zh-CN" w:bidi="ar"/>
            </w:rPr>
            <w:delText>八</w:delText>
          </w:r>
        </w:del>
      </w:ins>
      <w:ins w:id="511" w:author="brokenecho" w:date="2024-10-22T16:13:26Z">
        <w:del w:id="512" w:author="林杰永" w:date="2024-10-24T10:21:36Z">
          <w:r>
            <w:rPr>
              <w:rFonts w:hint="eastAsia" w:ascii="仿宋_GB2312" w:hAnsi="仿宋_GB2312" w:eastAsia="仿宋_GB2312" w:cs="仿宋_GB2312"/>
              <w:kern w:val="2"/>
              <w:sz w:val="32"/>
              <w:szCs w:val="32"/>
              <w:lang w:val="en-US" w:eastAsia="zh-CN" w:bidi="ar"/>
            </w:rPr>
            <w:delText>）</w:delText>
          </w:r>
        </w:del>
      </w:ins>
      <w:ins w:id="513" w:author="brokenecho" w:date="2024-10-22T16:13:51Z">
        <w:del w:id="514"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Change w:id="515" w:author="brokenecho" w:date="2024-10-22T16:14:20Z">
                <w:rPr>
                  <w:rFonts w:ascii="微软雅黑" w:hAnsi="微软雅黑" w:eastAsia="微软雅黑" w:cs="微软雅黑"/>
                  <w:i w:val="0"/>
                  <w:iCs w:val="0"/>
                  <w:caps w:val="0"/>
                  <w:color w:val="333333"/>
                  <w:spacing w:val="15"/>
                  <w:sz w:val="21"/>
                  <w:szCs w:val="21"/>
                  <w:shd w:val="clear" w:fill="FFFFFF"/>
                </w:rPr>
              </w:rPrChange>
            </w:rPr>
            <w:delText>项目承担单位已被撤销、注销或无法取得联系的</w:delText>
          </w:r>
        </w:del>
      </w:ins>
      <w:ins w:id="516" w:author="brokenecho" w:date="2024-10-23T16:01:36Z">
        <w:del w:id="517" w:author="林杰永" w:date="2024-10-24T10:21:36Z">
          <w:r>
            <w:rPr>
              <w:rFonts w:hint="eastAsia" w:ascii="仿宋_GB2312" w:hAnsi="仿宋_GB2312" w:cs="仿宋_GB2312"/>
              <w:i w:val="0"/>
              <w:iCs w:val="0"/>
              <w:caps w:val="0"/>
              <w:color w:val="auto"/>
              <w:spacing w:val="0"/>
              <w:sz w:val="32"/>
              <w:szCs w:val="32"/>
              <w:shd w:val="clear" w:fill="auto"/>
              <w:lang w:eastAsia="zh-CN" w:bidi="ar"/>
            </w:rPr>
            <w:delText>；</w:delText>
          </w:r>
        </w:del>
      </w:ins>
    </w:p>
    <w:p>
      <w:pPr>
        <w:spacing w:line="560" w:lineRule="exact"/>
        <w:ind w:firstLine="640" w:firstLineChars="200"/>
        <w:rPr>
          <w:del w:id="519" w:author="林杰永" w:date="2024-10-24T10:21:36Z"/>
          <w:rFonts w:hint="eastAsia"/>
          <w:lang w:val="en-US" w:eastAsia="zh-CN"/>
        </w:rPr>
        <w:pPrChange w:id="518" w:author="brokenecho" w:date="2024-10-22T16:14:41Z">
          <w:pPr>
            <w:pStyle w:val="2"/>
          </w:pPr>
        </w:pPrChange>
      </w:pPr>
      <w:ins w:id="520" w:author="brokenecho" w:date="2024-10-22T16:13:44Z">
        <w:del w:id="521" w:author="林杰永" w:date="2024-10-24T10:21:36Z">
          <w:r>
            <w:rPr>
              <w:rFonts w:hint="eastAsia" w:ascii="仿宋_GB2312" w:hAnsi="仿宋_GB2312" w:eastAsia="仿宋_GB2312" w:cs="仿宋_GB2312"/>
              <w:kern w:val="2"/>
              <w:sz w:val="32"/>
              <w:szCs w:val="32"/>
              <w:lang w:val="en-US" w:eastAsia="zh-CN" w:bidi="ar"/>
            </w:rPr>
            <w:delText>（</w:delText>
          </w:r>
        </w:del>
      </w:ins>
      <w:ins w:id="522" w:author="brokenecho" w:date="2024-10-22T16:14:02Z">
        <w:del w:id="523" w:author="林杰永" w:date="2024-10-24T10:21:36Z">
          <w:r>
            <w:rPr>
              <w:rFonts w:hint="eastAsia" w:ascii="仿宋_GB2312" w:hAnsi="仿宋_GB2312" w:cs="仿宋_GB2312"/>
              <w:kern w:val="2"/>
              <w:sz w:val="32"/>
              <w:szCs w:val="32"/>
              <w:lang w:val="en-US" w:eastAsia="zh-CN" w:bidi="ar"/>
              <w:rPrChange w:id="524" w:author="brokenecho" w:date="2024-10-22T16:14:20Z">
                <w:rPr>
                  <w:rFonts w:hint="eastAsia" w:ascii="仿宋_GB2312" w:hAnsi="仿宋_GB2312" w:cs="仿宋_GB2312"/>
                  <w:kern w:val="2"/>
                  <w:sz w:val="32"/>
                  <w:szCs w:val="32"/>
                  <w:lang w:val="en-US" w:eastAsia="zh-CN" w:bidi="ar"/>
                </w:rPr>
              </w:rPrChange>
            </w:rPr>
            <w:delText>九</w:delText>
          </w:r>
        </w:del>
      </w:ins>
      <w:ins w:id="525" w:author="brokenecho" w:date="2024-10-22T16:13:44Z">
        <w:del w:id="526" w:author="林杰永" w:date="2024-10-24T10:21:36Z">
          <w:r>
            <w:rPr>
              <w:rFonts w:hint="eastAsia" w:ascii="仿宋_GB2312" w:hAnsi="仿宋_GB2312" w:eastAsia="仿宋_GB2312" w:cs="仿宋_GB2312"/>
              <w:kern w:val="2"/>
              <w:sz w:val="32"/>
              <w:szCs w:val="32"/>
              <w:lang w:val="en-US" w:eastAsia="zh-CN" w:bidi="ar"/>
            </w:rPr>
            <w:delText>）其他科研失信行为。</w:delText>
          </w:r>
        </w:del>
      </w:ins>
    </w:p>
    <w:p>
      <w:pPr>
        <w:keepNext w:val="0"/>
        <w:keepLines w:val="0"/>
        <w:widowControl w:val="0"/>
        <w:suppressLineNumbers w:val="0"/>
        <w:spacing w:before="0" w:beforeAutospacing="0" w:after="0" w:afterAutospacing="0" w:line="560" w:lineRule="exact"/>
        <w:ind w:left="0" w:right="0" w:firstLine="643" w:firstLineChars="200"/>
        <w:jc w:val="both"/>
        <w:rPr>
          <w:del w:id="527" w:author="林杰永" w:date="2024-10-24T10:21:36Z"/>
          <w:rFonts w:hint="eastAsia" w:ascii="仿宋_GB2312" w:hAnsi="仿宋_GB2312" w:eastAsia="仿宋_GB2312" w:cs="仿宋_GB2312"/>
          <w:kern w:val="2"/>
          <w:sz w:val="32"/>
          <w:szCs w:val="32"/>
          <w:lang w:val="en-US" w:eastAsia="zh-CN" w:bidi="ar"/>
        </w:rPr>
      </w:pPr>
      <w:del w:id="528" w:author="林杰永" w:date="2024-10-24T10:21:36Z">
        <w:r>
          <w:rPr>
            <w:rFonts w:hint="eastAsia" w:ascii="仿宋_GB2312" w:hAnsi="仿宋_GB2312" w:eastAsia="仿宋_GB2312" w:cs="仿宋_GB2312"/>
            <w:b/>
            <w:bCs/>
            <w:kern w:val="2"/>
            <w:sz w:val="32"/>
            <w:szCs w:val="32"/>
            <w:lang w:val="en-US" w:eastAsia="zh-CN" w:bidi="ar"/>
          </w:rPr>
          <w:delText>第七条</w:delText>
        </w:r>
      </w:del>
      <w:del w:id="529" w:author="林杰永" w:date="2024-10-24T10:21:36Z">
        <w:r>
          <w:rPr>
            <w:rFonts w:hint="default" w:ascii="仿宋_GB2312" w:hAnsi="仿宋_GB2312" w:cs="仿宋_GB2312"/>
            <w:b/>
            <w:bCs/>
            <w:kern w:val="2"/>
            <w:sz w:val="32"/>
            <w:szCs w:val="32"/>
            <w:lang w:val="en-US" w:eastAsia="zh-CN" w:bidi="ar"/>
          </w:rPr>
          <w:delText xml:space="preserve">  </w:delText>
        </w:r>
      </w:del>
      <w:del w:id="530" w:author="林杰永" w:date="2024-10-24T10:21:36Z">
        <w:r>
          <w:rPr>
            <w:rFonts w:hint="eastAsia" w:ascii="仿宋_GB2312" w:hAnsi="仿宋_GB2312" w:eastAsia="仿宋_GB2312" w:cs="仿宋_GB2312"/>
            <w:kern w:val="2"/>
            <w:sz w:val="32"/>
            <w:szCs w:val="32"/>
            <w:lang w:val="en-US" w:eastAsia="zh-CN" w:bidi="ar"/>
          </w:rPr>
          <w:delText>项目人员科研失信行为包括以下情形：</w:delText>
        </w:r>
      </w:del>
    </w:p>
    <w:p>
      <w:pPr>
        <w:keepNext w:val="0"/>
        <w:keepLines w:val="0"/>
        <w:widowControl w:val="0"/>
        <w:suppressLineNumbers w:val="0"/>
        <w:spacing w:before="0" w:beforeAutospacing="0" w:after="0" w:afterAutospacing="0" w:line="560" w:lineRule="exact"/>
        <w:ind w:left="0" w:right="0" w:firstLine="640" w:firstLineChars="200"/>
        <w:jc w:val="both"/>
        <w:rPr>
          <w:del w:id="531" w:author="林杰永" w:date="2024-10-24T10:21:36Z"/>
          <w:rFonts w:hint="eastAsia" w:ascii="仿宋_GB2312" w:hAnsi="仿宋_GB2312" w:eastAsia="仿宋_GB2312" w:cs="仿宋_GB2312"/>
          <w:kern w:val="2"/>
          <w:sz w:val="32"/>
          <w:szCs w:val="32"/>
          <w:lang w:val="en-US" w:eastAsia="zh-CN" w:bidi="ar"/>
        </w:rPr>
      </w:pPr>
      <w:del w:id="532" w:author="林杰永" w:date="2024-10-24T10:21:36Z">
        <w:r>
          <w:rPr>
            <w:rFonts w:hint="eastAsia" w:ascii="仿宋_GB2312" w:hAnsi="仿宋_GB2312" w:eastAsia="仿宋_GB2312" w:cs="仿宋_GB2312"/>
            <w:kern w:val="2"/>
            <w:sz w:val="32"/>
            <w:szCs w:val="32"/>
            <w:lang w:val="en-US" w:eastAsia="zh-CN" w:bidi="ar"/>
          </w:rPr>
          <w:delText>（一）在项目申报、评审、立项、实施、验收、监督检查和评估评价等活动中存在伪造、纂改、贿赂、利益交换等；</w:delText>
        </w:r>
      </w:del>
    </w:p>
    <w:p>
      <w:pPr>
        <w:keepNext w:val="0"/>
        <w:keepLines w:val="0"/>
        <w:widowControl w:val="0"/>
        <w:suppressLineNumbers w:val="0"/>
        <w:spacing w:before="0" w:beforeAutospacing="0" w:after="0" w:afterAutospacing="0" w:line="560" w:lineRule="exact"/>
        <w:ind w:left="0" w:right="0" w:firstLine="640" w:firstLineChars="200"/>
        <w:jc w:val="both"/>
        <w:rPr>
          <w:del w:id="533" w:author="林杰永" w:date="2024-10-24T10:21:36Z"/>
          <w:rFonts w:hint="eastAsia" w:ascii="仿宋_GB2312" w:hAnsi="仿宋_GB2312" w:eastAsia="仿宋_GB2312" w:cs="仿宋_GB2312"/>
          <w:kern w:val="2"/>
          <w:sz w:val="32"/>
          <w:szCs w:val="32"/>
          <w:lang w:val="en-US" w:eastAsia="zh-CN" w:bidi="ar"/>
        </w:rPr>
      </w:pPr>
      <w:del w:id="534" w:author="林杰永" w:date="2024-10-24T10:21:36Z">
        <w:r>
          <w:rPr>
            <w:rFonts w:hint="eastAsia" w:ascii="仿宋_GB2312" w:hAnsi="仿宋_GB2312" w:eastAsia="仿宋_GB2312" w:cs="仿宋_GB2312"/>
            <w:kern w:val="2"/>
            <w:sz w:val="32"/>
            <w:szCs w:val="32"/>
            <w:lang w:val="en-US" w:eastAsia="zh-CN" w:bidi="ar"/>
          </w:rPr>
          <w:delText>（二）在项目申报、评审、立项、实施、验收、监督检查和评估评价等活动中，实施请托；</w:delText>
        </w:r>
      </w:del>
    </w:p>
    <w:p>
      <w:pPr>
        <w:keepNext w:val="0"/>
        <w:keepLines w:val="0"/>
        <w:widowControl w:val="0"/>
        <w:suppressLineNumbers w:val="0"/>
        <w:spacing w:before="0" w:beforeAutospacing="0" w:after="0" w:afterAutospacing="0" w:line="560" w:lineRule="exact"/>
        <w:ind w:left="0" w:right="0" w:firstLine="640" w:firstLineChars="200"/>
        <w:jc w:val="both"/>
        <w:rPr>
          <w:del w:id="535" w:author="林杰永" w:date="2024-10-24T10:21:36Z"/>
          <w:rFonts w:hint="eastAsia" w:ascii="仿宋_GB2312" w:hAnsi="仿宋_GB2312" w:eastAsia="仿宋_GB2312" w:cs="仿宋_GB2312"/>
          <w:kern w:val="2"/>
          <w:sz w:val="32"/>
          <w:szCs w:val="32"/>
          <w:lang w:val="en-US" w:eastAsia="zh-CN" w:bidi="ar"/>
        </w:rPr>
      </w:pPr>
      <w:del w:id="536" w:author="林杰永" w:date="2024-10-24T10:21:36Z">
        <w:r>
          <w:rPr>
            <w:rFonts w:hint="eastAsia" w:ascii="仿宋_GB2312" w:hAnsi="仿宋_GB2312" w:eastAsia="仿宋_GB2312" w:cs="仿宋_GB2312"/>
            <w:kern w:val="2"/>
            <w:sz w:val="32"/>
            <w:szCs w:val="32"/>
            <w:lang w:val="en-US" w:eastAsia="zh-CN" w:bidi="ar"/>
          </w:rPr>
          <w:delText>（三）抄袭、剽窃、侵占他人研究成果或项目申请书；</w:delText>
        </w:r>
      </w:del>
    </w:p>
    <w:p>
      <w:pPr>
        <w:keepNext w:val="0"/>
        <w:keepLines w:val="0"/>
        <w:widowControl w:val="0"/>
        <w:suppressLineNumbers w:val="0"/>
        <w:spacing w:before="0" w:beforeAutospacing="0" w:after="0" w:afterAutospacing="0" w:line="560" w:lineRule="exact"/>
        <w:ind w:left="0" w:right="0" w:firstLine="640" w:firstLineChars="200"/>
        <w:jc w:val="both"/>
        <w:rPr>
          <w:del w:id="537" w:author="林杰永" w:date="2024-10-24T10:21:36Z"/>
          <w:rFonts w:hint="eastAsia" w:ascii="仿宋_GB2312" w:hAnsi="仿宋_GB2312" w:eastAsia="仿宋_GB2312" w:cs="仿宋_GB2312"/>
          <w:kern w:val="2"/>
          <w:sz w:val="32"/>
          <w:szCs w:val="32"/>
          <w:lang w:val="en-US" w:eastAsia="zh-CN" w:bidi="ar"/>
        </w:rPr>
      </w:pPr>
      <w:del w:id="538" w:author="林杰永" w:date="2024-10-24T10:21:36Z">
        <w:r>
          <w:rPr>
            <w:rFonts w:hint="eastAsia" w:ascii="仿宋_GB2312" w:hAnsi="仿宋_GB2312" w:eastAsia="仿宋_GB2312" w:cs="仿宋_GB2312"/>
            <w:kern w:val="2"/>
            <w:sz w:val="32"/>
            <w:szCs w:val="32"/>
            <w:lang w:val="en-US" w:eastAsia="zh-CN" w:bidi="ar"/>
          </w:rPr>
          <w:delText>（四）编造研究过程、伪造研究成果，买卖实验研究数据，伪造、篡改实验研究数据、图表、结论、检测报告或用户使用报告等；</w:delText>
        </w:r>
      </w:del>
    </w:p>
    <w:p>
      <w:pPr>
        <w:keepNext w:val="0"/>
        <w:keepLines w:val="0"/>
        <w:widowControl w:val="0"/>
        <w:suppressLineNumbers w:val="0"/>
        <w:spacing w:before="0" w:beforeAutospacing="0" w:after="0" w:afterAutospacing="0" w:line="560" w:lineRule="exact"/>
        <w:ind w:left="0" w:right="0" w:firstLine="640" w:firstLineChars="200"/>
        <w:jc w:val="both"/>
        <w:rPr>
          <w:del w:id="539" w:author="林杰永" w:date="2024-10-24T10:21:36Z"/>
          <w:rFonts w:hint="eastAsia" w:ascii="仿宋_GB2312" w:hAnsi="仿宋_GB2312" w:eastAsia="仿宋_GB2312" w:cs="仿宋_GB2312"/>
          <w:kern w:val="2"/>
          <w:sz w:val="32"/>
          <w:szCs w:val="32"/>
          <w:lang w:val="en-US" w:eastAsia="zh-CN" w:bidi="ar"/>
        </w:rPr>
      </w:pPr>
      <w:del w:id="540" w:author="林杰永" w:date="2024-10-24T10:21:36Z">
        <w:r>
          <w:rPr>
            <w:rFonts w:hint="eastAsia" w:ascii="仿宋_GB2312" w:hAnsi="仿宋_GB2312" w:eastAsia="仿宋_GB2312" w:cs="仿宋_GB2312"/>
            <w:kern w:val="2"/>
            <w:sz w:val="32"/>
            <w:szCs w:val="32"/>
            <w:lang w:val="en-US" w:eastAsia="zh-CN" w:bidi="ar"/>
          </w:rPr>
          <w:delText>（五）买卖、代写、代投论文或项目申报验收材料等，虚构同行评议专家及评议意见；</w:delText>
        </w:r>
      </w:del>
    </w:p>
    <w:p>
      <w:pPr>
        <w:keepNext w:val="0"/>
        <w:keepLines w:val="0"/>
        <w:widowControl w:val="0"/>
        <w:suppressLineNumbers w:val="0"/>
        <w:spacing w:before="0" w:beforeAutospacing="0" w:after="0" w:afterAutospacing="0" w:line="560" w:lineRule="exact"/>
        <w:ind w:left="0" w:right="0" w:firstLine="640" w:firstLineChars="200"/>
        <w:jc w:val="both"/>
        <w:rPr>
          <w:del w:id="541" w:author="林杰永" w:date="2024-10-24T10:21:36Z"/>
          <w:rFonts w:hint="eastAsia" w:ascii="仿宋_GB2312" w:hAnsi="仿宋_GB2312" w:eastAsia="仿宋_GB2312" w:cs="仿宋_GB2312"/>
          <w:kern w:val="2"/>
          <w:sz w:val="32"/>
          <w:szCs w:val="32"/>
          <w:lang w:val="en-US" w:eastAsia="zh-CN" w:bidi="ar"/>
        </w:rPr>
      </w:pPr>
      <w:del w:id="542" w:author="林杰永" w:date="2024-10-24T10:21:36Z">
        <w:r>
          <w:rPr>
            <w:rFonts w:hint="eastAsia" w:ascii="仿宋_GB2312" w:hAnsi="仿宋_GB2312" w:eastAsia="仿宋_GB2312" w:cs="仿宋_GB2312"/>
            <w:kern w:val="2"/>
            <w:sz w:val="32"/>
            <w:szCs w:val="32"/>
            <w:lang w:val="en-US" w:eastAsia="zh-CN" w:bidi="ar"/>
          </w:rPr>
          <w:delText>（六）以弄虚作假方式获得项目科技伦理审查批准，或伪造、篡改科技伦理审查批准文件等；</w:delText>
        </w:r>
      </w:del>
    </w:p>
    <w:p>
      <w:pPr>
        <w:keepNext w:val="0"/>
        <w:keepLines w:val="0"/>
        <w:widowControl w:val="0"/>
        <w:suppressLineNumbers w:val="0"/>
        <w:spacing w:before="0" w:beforeAutospacing="0" w:after="0" w:afterAutospacing="0" w:line="560" w:lineRule="exact"/>
        <w:ind w:left="0" w:right="0" w:firstLine="640" w:firstLineChars="200"/>
        <w:jc w:val="both"/>
        <w:rPr>
          <w:del w:id="543" w:author="林杰永" w:date="2024-10-24T10:21:36Z"/>
          <w:rFonts w:hint="eastAsia" w:ascii="仿宋_GB2312" w:hAnsi="仿宋_GB2312" w:eastAsia="仿宋_GB2312" w:cs="仿宋_GB2312"/>
          <w:kern w:val="2"/>
          <w:sz w:val="32"/>
          <w:szCs w:val="32"/>
          <w:lang w:val="en-US" w:eastAsia="zh-CN" w:bidi="ar"/>
        </w:rPr>
      </w:pPr>
      <w:del w:id="544" w:author="林杰永" w:date="2024-10-24T10:21:36Z">
        <w:r>
          <w:rPr>
            <w:rFonts w:hint="eastAsia" w:ascii="仿宋_GB2312" w:hAnsi="仿宋_GB2312" w:eastAsia="仿宋_GB2312" w:cs="仿宋_GB2312"/>
            <w:kern w:val="2"/>
            <w:sz w:val="32"/>
            <w:szCs w:val="32"/>
            <w:lang w:val="en-US" w:eastAsia="zh-CN" w:bidi="ar"/>
          </w:rPr>
          <w:delText>（七）无实质学术贡献署名等违反论文、奖励、专利等署名规范；</w:delText>
        </w:r>
      </w:del>
    </w:p>
    <w:p>
      <w:pPr>
        <w:keepNext w:val="0"/>
        <w:keepLines w:val="0"/>
        <w:widowControl w:val="0"/>
        <w:suppressLineNumbers w:val="0"/>
        <w:spacing w:before="0" w:beforeAutospacing="0" w:after="0" w:afterAutospacing="0" w:line="560" w:lineRule="exact"/>
        <w:ind w:left="0" w:right="0" w:firstLine="640" w:firstLineChars="200"/>
        <w:jc w:val="both"/>
        <w:rPr>
          <w:del w:id="545" w:author="林杰永" w:date="2024-10-24T10:21:36Z"/>
          <w:rFonts w:hint="eastAsia" w:ascii="仿宋_GB2312" w:hAnsi="仿宋_GB2312" w:eastAsia="仿宋_GB2312" w:cs="仿宋_GB2312"/>
          <w:kern w:val="2"/>
          <w:sz w:val="32"/>
          <w:szCs w:val="32"/>
          <w:lang w:val="en-US" w:eastAsia="zh-CN" w:bidi="ar"/>
        </w:rPr>
      </w:pPr>
      <w:del w:id="546" w:author="林杰永" w:date="2024-10-24T10:21:36Z">
        <w:r>
          <w:rPr>
            <w:rFonts w:hint="eastAsia" w:ascii="仿宋_GB2312" w:hAnsi="仿宋_GB2312" w:eastAsia="仿宋_GB2312" w:cs="仿宋_GB2312"/>
            <w:kern w:val="2"/>
            <w:sz w:val="32"/>
            <w:szCs w:val="32"/>
            <w:lang w:val="en-US" w:eastAsia="zh-CN" w:bidi="ar"/>
          </w:rPr>
          <w:delText>（八）擅自标注或虚假标注获得项目资助；</w:delText>
        </w:r>
      </w:del>
    </w:p>
    <w:p>
      <w:pPr>
        <w:keepNext w:val="0"/>
        <w:keepLines w:val="0"/>
        <w:widowControl w:val="0"/>
        <w:suppressLineNumbers w:val="0"/>
        <w:spacing w:before="0" w:beforeAutospacing="0" w:after="0" w:afterAutospacing="0" w:line="560" w:lineRule="exact"/>
        <w:ind w:left="0" w:right="0" w:firstLine="640" w:firstLineChars="200"/>
        <w:jc w:val="both"/>
        <w:rPr>
          <w:del w:id="547" w:author="林杰永" w:date="2024-10-24T10:21:36Z"/>
          <w:rFonts w:hint="eastAsia" w:ascii="仿宋_GB2312" w:hAnsi="仿宋_GB2312" w:eastAsia="仿宋_GB2312" w:cs="仿宋_GB2312"/>
          <w:kern w:val="2"/>
          <w:sz w:val="32"/>
          <w:szCs w:val="32"/>
          <w:lang w:val="en-US" w:eastAsia="zh-CN" w:bidi="ar"/>
        </w:rPr>
      </w:pPr>
      <w:del w:id="548" w:author="林杰永" w:date="2024-10-24T10:21:36Z">
        <w:r>
          <w:rPr>
            <w:rFonts w:hint="eastAsia" w:ascii="仿宋_GB2312" w:hAnsi="仿宋_GB2312" w:eastAsia="仿宋_GB2312" w:cs="仿宋_GB2312"/>
            <w:kern w:val="2"/>
            <w:sz w:val="32"/>
            <w:szCs w:val="32"/>
            <w:lang w:val="en-US" w:eastAsia="zh-CN" w:bidi="ar"/>
          </w:rPr>
          <w:delText>（九）骗取项目、项目财政资金以及奖励、荣誉等；</w:delText>
        </w:r>
      </w:del>
    </w:p>
    <w:p>
      <w:pPr>
        <w:keepNext w:val="0"/>
        <w:keepLines w:val="0"/>
        <w:widowControl w:val="0"/>
        <w:suppressLineNumbers w:val="0"/>
        <w:spacing w:before="0" w:beforeAutospacing="0" w:after="0" w:afterAutospacing="0" w:line="560" w:lineRule="exact"/>
        <w:ind w:left="0" w:right="0" w:firstLine="640" w:firstLineChars="200"/>
        <w:jc w:val="both"/>
        <w:rPr>
          <w:del w:id="549" w:author="林杰永" w:date="2024-10-24T10:21:36Z"/>
          <w:rFonts w:hint="eastAsia" w:ascii="仿宋_GB2312" w:hAnsi="仿宋_GB2312" w:eastAsia="仿宋_GB2312" w:cs="仿宋_GB2312"/>
          <w:kern w:val="2"/>
          <w:sz w:val="32"/>
          <w:szCs w:val="32"/>
          <w:lang w:val="en-US" w:eastAsia="zh-CN" w:bidi="ar"/>
        </w:rPr>
      </w:pPr>
      <w:del w:id="550" w:author="林杰永" w:date="2024-10-24T10:21:36Z">
        <w:r>
          <w:rPr>
            <w:rFonts w:hint="eastAsia" w:ascii="仿宋_GB2312" w:hAnsi="仿宋_GB2312" w:eastAsia="仿宋_GB2312" w:cs="仿宋_GB2312"/>
            <w:kern w:val="2"/>
            <w:sz w:val="32"/>
            <w:szCs w:val="32"/>
            <w:lang w:val="en-US" w:eastAsia="zh-CN" w:bidi="ar"/>
          </w:rPr>
          <w:delText>（十）开展危害国家安全、损害社会公共利益、危害人体健康的科技活动；</w:delText>
        </w:r>
      </w:del>
    </w:p>
    <w:p>
      <w:pPr>
        <w:keepNext w:val="0"/>
        <w:keepLines w:val="0"/>
        <w:widowControl w:val="0"/>
        <w:suppressLineNumbers w:val="0"/>
        <w:spacing w:before="0" w:beforeAutospacing="0" w:after="0" w:afterAutospacing="0" w:line="560" w:lineRule="exact"/>
        <w:ind w:left="0" w:right="0" w:firstLine="640" w:firstLineChars="200"/>
        <w:jc w:val="both"/>
        <w:rPr>
          <w:ins w:id="551" w:author="brokenecho" w:date="2024-10-22T16:16:06Z"/>
          <w:del w:id="552" w:author="林杰永" w:date="2024-10-24T10:21:36Z"/>
          <w:rFonts w:hint="eastAsia" w:ascii="仿宋_GB2312" w:hAnsi="仿宋_GB2312" w:eastAsia="仿宋_GB2312" w:cs="仿宋_GB2312"/>
          <w:kern w:val="2"/>
          <w:sz w:val="32"/>
          <w:szCs w:val="32"/>
          <w:lang w:val="en-US" w:eastAsia="zh-CN" w:bidi="ar"/>
        </w:rPr>
      </w:pPr>
      <w:del w:id="553" w:author="林杰永" w:date="2024-10-24T10:21:36Z">
        <w:r>
          <w:rPr>
            <w:rFonts w:hint="eastAsia" w:ascii="仿宋_GB2312" w:hAnsi="仿宋_GB2312" w:eastAsia="仿宋_GB2312" w:cs="仿宋_GB2312"/>
            <w:kern w:val="2"/>
            <w:sz w:val="32"/>
            <w:szCs w:val="32"/>
            <w:lang w:val="en-US" w:eastAsia="zh-CN" w:bidi="ar"/>
          </w:rPr>
          <w:delText>（十一）</w:delText>
        </w:r>
      </w:del>
      <w:ins w:id="554" w:author="brokenecho" w:date="2024-10-22T16:16:14Z">
        <w:del w:id="555"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Change w:id="556" w:author="brokenecho" w:date="2024-10-22T16:16:41Z">
                <w:rPr>
                  <w:rFonts w:ascii="微软雅黑" w:hAnsi="微软雅黑" w:eastAsia="微软雅黑" w:cs="微软雅黑"/>
                  <w:i w:val="0"/>
                  <w:iCs w:val="0"/>
                  <w:caps w:val="0"/>
                  <w:color w:val="333333"/>
                  <w:spacing w:val="15"/>
                  <w:sz w:val="21"/>
                  <w:szCs w:val="21"/>
                  <w:shd w:val="clear" w:fill="FFFFFF"/>
                </w:rPr>
              </w:rPrChange>
            </w:rPr>
            <w:delText>项目承担单位没有按《项目合同书》或《任务书》约定时间申请验收；经催促，拒不配合在规定时间内申请验收</w:delText>
          </w:r>
        </w:del>
      </w:ins>
      <w:del w:id="557" w:author="林杰永" w:date="2024-10-24T10:21:36Z">
        <w:r>
          <w:rPr>
            <w:rFonts w:hint="eastAsia" w:ascii="仿宋_GB2312" w:hAnsi="仿宋_GB2312" w:eastAsia="仿宋_GB2312" w:cs="仿宋_GB2312"/>
            <w:kern w:val="2"/>
            <w:sz w:val="32"/>
            <w:szCs w:val="32"/>
            <w:lang w:val="en-US" w:eastAsia="zh-CN" w:bidi="ar"/>
          </w:rPr>
          <w:delText>其他科研失信行为。</w:delText>
        </w:r>
      </w:del>
      <w:ins w:id="558" w:author="brokenecho" w:date="2024-10-22T16:16:17Z">
        <w:del w:id="559" w:author="林杰永" w:date="2024-10-24T10:21:36Z">
          <w:r>
            <w:rPr>
              <w:rFonts w:hint="eastAsia" w:ascii="仿宋_GB2312" w:hAnsi="仿宋_GB2312" w:cs="仿宋_GB2312"/>
              <w:kern w:val="2"/>
              <w:sz w:val="32"/>
              <w:szCs w:val="32"/>
              <w:lang w:val="en-US" w:eastAsia="zh-CN" w:bidi="ar"/>
            </w:rPr>
            <w:delText>；</w:delText>
          </w:r>
        </w:del>
      </w:ins>
    </w:p>
    <w:p>
      <w:pPr>
        <w:keepNext w:val="0"/>
        <w:keepLines w:val="0"/>
        <w:widowControl w:val="0"/>
        <w:suppressLineNumbers w:val="0"/>
        <w:spacing w:before="0" w:beforeAutospacing="0" w:after="0" w:afterAutospacing="0" w:line="560" w:lineRule="exact"/>
        <w:ind w:left="0" w:right="0" w:firstLine="640" w:firstLineChars="200"/>
        <w:jc w:val="both"/>
        <w:rPr>
          <w:ins w:id="560" w:author="brokenecho" w:date="2024-10-22T16:16:19Z"/>
          <w:del w:id="561" w:author="林杰永" w:date="2024-10-24T10:21:36Z"/>
          <w:rFonts w:hint="eastAsia" w:ascii="仿宋_GB2312" w:hAnsi="仿宋_GB2312" w:eastAsia="仿宋_GB2312" w:cs="仿宋_GB2312"/>
          <w:kern w:val="2"/>
          <w:sz w:val="32"/>
          <w:szCs w:val="32"/>
          <w:lang w:val="en-US" w:eastAsia="zh-CN" w:bidi="ar"/>
          <w:rPrChange w:id="562" w:author="brokenecho" w:date="2024-10-22T16:16:41Z">
            <w:rPr>
              <w:ins w:id="563" w:author="brokenecho" w:date="2024-10-22T16:16:19Z"/>
              <w:del w:id="564" w:author="林杰永" w:date="2024-10-24T10:21:36Z"/>
              <w:rFonts w:hint="eastAsia" w:ascii="仿宋_GB2312" w:hAnsi="仿宋_GB2312" w:eastAsia="微软雅黑" w:cs="仿宋_GB2312"/>
              <w:kern w:val="2"/>
              <w:sz w:val="32"/>
              <w:szCs w:val="32"/>
              <w:lang w:val="en-US" w:eastAsia="zh-CN" w:bidi="ar"/>
            </w:rPr>
          </w:rPrChange>
        </w:rPr>
      </w:pPr>
      <w:ins w:id="565" w:author="brokenecho" w:date="2024-10-22T16:16:06Z">
        <w:del w:id="566" w:author="林杰永" w:date="2024-10-24T10:21:36Z">
          <w:r>
            <w:rPr>
              <w:rFonts w:hint="eastAsia" w:ascii="仿宋_GB2312" w:hAnsi="仿宋_GB2312" w:eastAsia="仿宋_GB2312" w:cs="仿宋_GB2312"/>
              <w:kern w:val="2"/>
              <w:sz w:val="32"/>
              <w:szCs w:val="32"/>
              <w:lang w:val="en-US" w:eastAsia="zh-CN" w:bidi="ar"/>
            </w:rPr>
            <w:delText>（十</w:delText>
          </w:r>
        </w:del>
      </w:ins>
      <w:ins w:id="567" w:author="brokenecho" w:date="2024-10-22T16:16:30Z">
        <w:del w:id="568" w:author="林杰永" w:date="2024-10-24T10:21:36Z">
          <w:r>
            <w:rPr>
              <w:rFonts w:hint="eastAsia" w:ascii="仿宋_GB2312" w:hAnsi="仿宋_GB2312" w:cs="仿宋_GB2312"/>
              <w:kern w:val="2"/>
              <w:sz w:val="32"/>
              <w:szCs w:val="32"/>
              <w:lang w:val="en-US" w:eastAsia="zh-CN" w:bidi="ar"/>
            </w:rPr>
            <w:delText>二</w:delText>
          </w:r>
        </w:del>
      </w:ins>
      <w:ins w:id="569" w:author="brokenecho" w:date="2024-10-22T16:16:06Z">
        <w:del w:id="570" w:author="林杰永" w:date="2024-10-24T10:21:36Z">
          <w:r>
            <w:rPr>
              <w:rFonts w:hint="eastAsia" w:ascii="仿宋_GB2312" w:hAnsi="仿宋_GB2312" w:eastAsia="仿宋_GB2312" w:cs="仿宋_GB2312"/>
              <w:kern w:val="2"/>
              <w:sz w:val="32"/>
              <w:szCs w:val="32"/>
              <w:lang w:val="en-US" w:eastAsia="zh-CN" w:bidi="ar"/>
            </w:rPr>
            <w:delText>）</w:delText>
          </w:r>
        </w:del>
      </w:ins>
      <w:ins w:id="571" w:author="brokenecho" w:date="2024-10-22T16:16:26Z">
        <w:del w:id="572" w:author="林杰永" w:date="2024-10-24T10:21:36Z">
          <w:r>
            <w:rPr>
              <w:rFonts w:hint="eastAsia" w:ascii="仿宋_GB2312" w:hAnsi="仿宋_GB2312" w:eastAsia="仿宋_GB2312" w:cs="仿宋_GB2312"/>
              <w:i w:val="0"/>
              <w:iCs w:val="0"/>
              <w:caps w:val="0"/>
              <w:color w:val="auto"/>
              <w:spacing w:val="0"/>
              <w:sz w:val="32"/>
              <w:szCs w:val="32"/>
              <w:shd w:val="clear" w:fill="auto"/>
              <w:lang w:bidi="ar"/>
              <w:rPrChange w:id="573" w:author="brokenecho" w:date="2024-10-22T16:16:41Z">
                <w:rPr>
                  <w:rFonts w:ascii="微软雅黑" w:hAnsi="微软雅黑" w:eastAsia="微软雅黑" w:cs="微软雅黑"/>
                  <w:i w:val="0"/>
                  <w:iCs w:val="0"/>
                  <w:caps w:val="0"/>
                  <w:color w:val="333333"/>
                  <w:spacing w:val="15"/>
                  <w:sz w:val="21"/>
                  <w:szCs w:val="21"/>
                  <w:shd w:val="clear" w:fill="FFFFFF"/>
                </w:rPr>
              </w:rPrChange>
            </w:rPr>
            <w:delText>项目实施过程中出现严重违规违纪行为，不按规定进行整改或者拒绝整改的</w:delText>
          </w:r>
        </w:del>
      </w:ins>
      <w:ins w:id="574" w:author="brokenecho" w:date="2024-10-22T16:16:27Z">
        <w:del w:id="575" w:author="林杰永" w:date="2024-10-24T10:21:36Z">
          <w:r>
            <w:rPr>
              <w:rFonts w:hint="eastAsia" w:ascii="仿宋_GB2312" w:hAnsi="仿宋_GB2312" w:eastAsia="仿宋_GB2312" w:cs="仿宋_GB2312"/>
              <w:i w:val="0"/>
              <w:iCs w:val="0"/>
              <w:caps w:val="0"/>
              <w:color w:val="auto"/>
              <w:spacing w:val="0"/>
              <w:sz w:val="32"/>
              <w:szCs w:val="32"/>
              <w:shd w:val="clear" w:fill="auto"/>
              <w:lang w:eastAsia="zh-CN" w:bidi="ar"/>
              <w:rPrChange w:id="576" w:author="brokenecho" w:date="2024-10-22T16:16:41Z">
                <w:rPr>
                  <w:rFonts w:hint="eastAsia" w:ascii="微软雅黑" w:hAnsi="微软雅黑" w:eastAsia="微软雅黑" w:cs="微软雅黑"/>
                  <w:i w:val="0"/>
                  <w:iCs w:val="0"/>
                  <w:caps w:val="0"/>
                  <w:color w:val="333333"/>
                  <w:spacing w:val="15"/>
                  <w:sz w:val="21"/>
                  <w:szCs w:val="21"/>
                  <w:shd w:val="clear" w:fill="FFFFFF"/>
                  <w:lang w:eastAsia="zh-CN"/>
                </w:rPr>
              </w:rPrChange>
            </w:rPr>
            <w:delText>；</w:delText>
          </w:r>
        </w:del>
      </w:ins>
    </w:p>
    <w:p>
      <w:pPr>
        <w:spacing w:line="560" w:lineRule="exact"/>
        <w:ind w:firstLine="640" w:firstLineChars="200"/>
        <w:rPr>
          <w:del w:id="578" w:author="林杰永" w:date="2024-10-24T10:21:36Z"/>
          <w:rFonts w:hint="eastAsia"/>
          <w:lang w:val="en-US" w:eastAsia="zh-CN"/>
        </w:rPr>
        <w:pPrChange w:id="577" w:author="brokenecho" w:date="2024-10-22T16:16:46Z">
          <w:pPr>
            <w:pStyle w:val="2"/>
          </w:pPr>
        </w:pPrChange>
      </w:pPr>
      <w:ins w:id="579" w:author="brokenecho" w:date="2024-10-22T16:16:20Z">
        <w:del w:id="580" w:author="林杰永" w:date="2024-10-24T10:21:36Z">
          <w:r>
            <w:rPr>
              <w:rFonts w:hint="eastAsia" w:ascii="仿宋_GB2312" w:hAnsi="仿宋_GB2312" w:eastAsia="仿宋_GB2312" w:cs="仿宋_GB2312"/>
              <w:kern w:val="2"/>
              <w:sz w:val="32"/>
              <w:szCs w:val="32"/>
              <w:lang w:val="en-US" w:eastAsia="zh-CN" w:bidi="ar"/>
            </w:rPr>
            <w:delText>（十</w:delText>
          </w:r>
        </w:del>
      </w:ins>
      <w:ins w:id="581" w:author="brokenecho" w:date="2024-10-22T16:16:32Z">
        <w:del w:id="582" w:author="林杰永" w:date="2024-10-24T10:21:36Z">
          <w:r>
            <w:rPr>
              <w:rFonts w:hint="eastAsia" w:ascii="仿宋_GB2312" w:hAnsi="仿宋_GB2312" w:cs="仿宋_GB2312"/>
              <w:kern w:val="2"/>
              <w:sz w:val="32"/>
              <w:szCs w:val="32"/>
              <w:lang w:val="en-US" w:eastAsia="zh-CN" w:bidi="ar"/>
              <w:rPrChange w:id="583" w:author="brokenecho" w:date="2024-10-22T16:16:41Z">
                <w:rPr>
                  <w:rFonts w:hint="eastAsia" w:ascii="仿宋_GB2312" w:hAnsi="仿宋_GB2312" w:cs="仿宋_GB2312"/>
                  <w:kern w:val="2"/>
                  <w:sz w:val="32"/>
                  <w:szCs w:val="32"/>
                  <w:lang w:val="en-US" w:eastAsia="zh-CN" w:bidi="ar"/>
                </w:rPr>
              </w:rPrChange>
            </w:rPr>
            <w:delText>三</w:delText>
          </w:r>
        </w:del>
      </w:ins>
      <w:ins w:id="584" w:author="brokenecho" w:date="2024-10-22T16:16:20Z">
        <w:del w:id="585" w:author="林杰永" w:date="2024-10-24T10:21:36Z">
          <w:r>
            <w:rPr>
              <w:rFonts w:hint="eastAsia" w:ascii="仿宋_GB2312" w:hAnsi="仿宋_GB2312" w:eastAsia="仿宋_GB2312" w:cs="仿宋_GB2312"/>
              <w:kern w:val="2"/>
              <w:sz w:val="32"/>
              <w:szCs w:val="32"/>
              <w:lang w:val="en-US" w:eastAsia="zh-CN" w:bidi="ar"/>
            </w:rPr>
            <w:delText>）其他科研失信行为。</w:delText>
          </w:r>
        </w:del>
      </w:ins>
    </w:p>
    <w:p>
      <w:pPr>
        <w:keepNext w:val="0"/>
        <w:keepLines w:val="0"/>
        <w:widowControl w:val="0"/>
        <w:suppressLineNumbers w:val="0"/>
        <w:spacing w:before="0" w:beforeAutospacing="0" w:after="0" w:afterAutospacing="0" w:line="560" w:lineRule="exact"/>
        <w:ind w:left="0" w:right="0" w:firstLine="643" w:firstLineChars="200"/>
        <w:jc w:val="both"/>
        <w:rPr>
          <w:del w:id="586" w:author="林杰永" w:date="2024-10-24T10:21:36Z"/>
          <w:rFonts w:hint="eastAsia" w:ascii="仿宋_GB2312" w:hAnsi="仿宋_GB2312" w:eastAsia="仿宋_GB2312" w:cs="仿宋_GB2312"/>
          <w:kern w:val="2"/>
          <w:sz w:val="32"/>
          <w:szCs w:val="32"/>
          <w:lang w:val="en-US" w:eastAsia="zh-CN" w:bidi="ar"/>
        </w:rPr>
      </w:pPr>
      <w:del w:id="587" w:author="林杰永" w:date="2024-10-24T10:21:36Z">
        <w:r>
          <w:rPr>
            <w:rFonts w:hint="eastAsia" w:ascii="仿宋_GB2312" w:hAnsi="仿宋_GB2312" w:eastAsia="仿宋_GB2312" w:cs="仿宋_GB2312"/>
            <w:b/>
            <w:bCs/>
            <w:kern w:val="2"/>
            <w:sz w:val="32"/>
            <w:szCs w:val="32"/>
            <w:lang w:val="en-US" w:eastAsia="zh-CN" w:bidi="ar"/>
          </w:rPr>
          <w:delText>第八条</w:delText>
        </w:r>
      </w:del>
      <w:del w:id="588" w:author="林杰永" w:date="2024-10-24T10:21:36Z">
        <w:r>
          <w:rPr>
            <w:rFonts w:hint="default" w:ascii="仿宋_GB2312" w:hAnsi="仿宋_GB2312" w:cs="仿宋_GB2312"/>
            <w:b/>
            <w:bCs/>
            <w:kern w:val="2"/>
            <w:sz w:val="32"/>
            <w:szCs w:val="32"/>
            <w:lang w:val="en-US" w:eastAsia="zh-CN" w:bidi="ar"/>
          </w:rPr>
          <w:delText xml:space="preserve">  </w:delText>
        </w:r>
      </w:del>
      <w:del w:id="589" w:author="林杰永" w:date="2024-10-24T10:21:36Z">
        <w:r>
          <w:rPr>
            <w:rFonts w:hint="eastAsia" w:ascii="仿宋_GB2312" w:hAnsi="仿宋_GB2312" w:eastAsia="仿宋_GB2312" w:cs="仿宋_GB2312"/>
            <w:kern w:val="2"/>
            <w:sz w:val="32"/>
            <w:szCs w:val="32"/>
            <w:lang w:val="en-US" w:eastAsia="zh-CN" w:bidi="ar"/>
          </w:rPr>
          <w:delText>咨询评审专家科研失信行为包括以下情形：</w:delText>
        </w:r>
      </w:del>
    </w:p>
    <w:p>
      <w:pPr>
        <w:keepNext w:val="0"/>
        <w:keepLines w:val="0"/>
        <w:widowControl w:val="0"/>
        <w:suppressLineNumbers w:val="0"/>
        <w:spacing w:before="0" w:beforeAutospacing="0" w:after="0" w:afterAutospacing="0" w:line="560" w:lineRule="exact"/>
        <w:ind w:left="0" w:right="0" w:firstLine="640" w:firstLineChars="200"/>
        <w:jc w:val="both"/>
        <w:rPr>
          <w:del w:id="590" w:author="林杰永" w:date="2024-10-24T10:21:36Z"/>
          <w:rFonts w:hint="eastAsia" w:ascii="仿宋_GB2312" w:hAnsi="仿宋_GB2312" w:eastAsia="仿宋_GB2312" w:cs="仿宋_GB2312"/>
          <w:kern w:val="2"/>
          <w:sz w:val="32"/>
          <w:szCs w:val="32"/>
          <w:lang w:val="en-US" w:eastAsia="zh-CN" w:bidi="ar"/>
        </w:rPr>
      </w:pPr>
      <w:del w:id="591" w:author="林杰永" w:date="2024-10-24T10:21:36Z">
        <w:r>
          <w:rPr>
            <w:rFonts w:hint="eastAsia" w:ascii="仿宋_GB2312" w:hAnsi="仿宋_GB2312" w:eastAsia="仿宋_GB2312" w:cs="仿宋_GB2312"/>
            <w:kern w:val="2"/>
            <w:sz w:val="32"/>
            <w:szCs w:val="32"/>
            <w:lang w:val="en-US" w:eastAsia="zh-CN" w:bidi="ar"/>
          </w:rPr>
          <w:delText>（一）采取弄虚作假等不正当手段获取咨询、评审、评估、评价、监督检查资格；</w:delText>
        </w:r>
      </w:del>
    </w:p>
    <w:p>
      <w:pPr>
        <w:keepNext w:val="0"/>
        <w:keepLines w:val="0"/>
        <w:widowControl w:val="0"/>
        <w:suppressLineNumbers w:val="0"/>
        <w:spacing w:before="0" w:beforeAutospacing="0" w:after="0" w:afterAutospacing="0" w:line="560" w:lineRule="exact"/>
        <w:ind w:left="0" w:right="0" w:firstLine="640" w:firstLineChars="200"/>
        <w:jc w:val="both"/>
        <w:rPr>
          <w:del w:id="592" w:author="林杰永" w:date="2024-10-24T10:21:36Z"/>
          <w:rFonts w:hint="eastAsia" w:ascii="仿宋_GB2312" w:hAnsi="仿宋_GB2312" w:eastAsia="仿宋_GB2312" w:cs="仿宋_GB2312"/>
          <w:kern w:val="2"/>
          <w:sz w:val="32"/>
          <w:szCs w:val="32"/>
          <w:lang w:val="en-US" w:eastAsia="zh-CN" w:bidi="ar"/>
        </w:rPr>
      </w:pPr>
      <w:del w:id="593" w:author="林杰永" w:date="2024-10-24T10:21:36Z">
        <w:r>
          <w:rPr>
            <w:rFonts w:hint="eastAsia" w:ascii="仿宋_GB2312" w:hAnsi="仿宋_GB2312" w:eastAsia="仿宋_GB2312" w:cs="仿宋_GB2312"/>
            <w:kern w:val="2"/>
            <w:sz w:val="32"/>
            <w:szCs w:val="32"/>
            <w:lang w:val="en-US" w:eastAsia="zh-CN" w:bidi="ar"/>
          </w:rPr>
          <w:delText>（二）在项目申报、评审、立项、实施、验收、监督检查和</w:delText>
        </w:r>
      </w:del>
    </w:p>
    <w:p>
      <w:pPr>
        <w:keepNext w:val="0"/>
        <w:keepLines w:val="0"/>
        <w:widowControl w:val="0"/>
        <w:suppressLineNumbers w:val="0"/>
        <w:spacing w:before="0" w:beforeAutospacing="0" w:after="0" w:afterAutospacing="0" w:line="560" w:lineRule="exact"/>
        <w:ind w:left="0" w:right="0"/>
        <w:jc w:val="both"/>
        <w:rPr>
          <w:del w:id="594" w:author="林杰永" w:date="2024-10-24T10:21:36Z"/>
          <w:rFonts w:hint="eastAsia" w:ascii="仿宋_GB2312" w:hAnsi="仿宋_GB2312" w:eastAsia="仿宋_GB2312" w:cs="仿宋_GB2312"/>
          <w:kern w:val="2"/>
          <w:sz w:val="32"/>
          <w:szCs w:val="32"/>
          <w:lang w:val="en-US" w:eastAsia="zh-CN" w:bidi="ar"/>
        </w:rPr>
      </w:pPr>
      <w:del w:id="595" w:author="林杰永" w:date="2024-10-24T10:21:36Z">
        <w:r>
          <w:rPr>
            <w:rFonts w:hint="eastAsia" w:ascii="仿宋_GB2312" w:hAnsi="仿宋_GB2312" w:eastAsia="仿宋_GB2312" w:cs="仿宋_GB2312"/>
            <w:kern w:val="2"/>
            <w:sz w:val="32"/>
            <w:szCs w:val="32"/>
            <w:lang w:val="en-US" w:eastAsia="zh-CN" w:bidi="ar"/>
          </w:rPr>
          <w:delText>评估评价等活动中，接受请托；</w:delText>
        </w:r>
      </w:del>
    </w:p>
    <w:p>
      <w:pPr>
        <w:keepNext w:val="0"/>
        <w:keepLines w:val="0"/>
        <w:widowControl w:val="0"/>
        <w:suppressLineNumbers w:val="0"/>
        <w:spacing w:before="0" w:beforeAutospacing="0" w:after="0" w:afterAutospacing="0" w:line="560" w:lineRule="exact"/>
        <w:ind w:left="0" w:right="0" w:firstLine="640" w:firstLineChars="200"/>
        <w:jc w:val="both"/>
        <w:rPr>
          <w:del w:id="596" w:author="林杰永" w:date="2024-10-24T10:21:36Z"/>
          <w:rFonts w:hint="eastAsia" w:ascii="仿宋_GB2312" w:hAnsi="仿宋_GB2312" w:eastAsia="仿宋_GB2312" w:cs="仿宋_GB2312"/>
          <w:kern w:val="2"/>
          <w:sz w:val="32"/>
          <w:szCs w:val="32"/>
          <w:lang w:val="en-US" w:eastAsia="zh-CN" w:bidi="ar"/>
        </w:rPr>
      </w:pPr>
      <w:del w:id="597" w:author="林杰永" w:date="2024-10-24T10:21:36Z">
        <w:r>
          <w:rPr>
            <w:rFonts w:hint="eastAsia" w:ascii="仿宋_GB2312" w:hAnsi="仿宋_GB2312" w:eastAsia="仿宋_GB2312" w:cs="仿宋_GB2312"/>
            <w:kern w:val="2"/>
            <w:sz w:val="32"/>
            <w:szCs w:val="32"/>
            <w:lang w:val="en-US" w:eastAsia="zh-CN" w:bidi="ar"/>
          </w:rPr>
          <w:delText>（三）抄袭、剽窃咨询评审对象的科研成果；</w:delText>
        </w:r>
      </w:del>
    </w:p>
    <w:p>
      <w:pPr>
        <w:keepNext w:val="0"/>
        <w:keepLines w:val="0"/>
        <w:widowControl w:val="0"/>
        <w:suppressLineNumbers w:val="0"/>
        <w:spacing w:before="0" w:beforeAutospacing="0" w:after="0" w:afterAutospacing="0" w:line="560" w:lineRule="exact"/>
        <w:ind w:left="0" w:right="0" w:firstLine="640" w:firstLineChars="200"/>
        <w:jc w:val="both"/>
        <w:rPr>
          <w:del w:id="598" w:author="林杰永" w:date="2024-10-24T10:21:36Z"/>
          <w:rFonts w:hint="eastAsia" w:ascii="仿宋_GB2312" w:hAnsi="仿宋_GB2312" w:eastAsia="仿宋_GB2312" w:cs="仿宋_GB2312"/>
          <w:kern w:val="2"/>
          <w:sz w:val="32"/>
          <w:szCs w:val="32"/>
          <w:lang w:val="en-US" w:eastAsia="zh-CN" w:bidi="ar"/>
        </w:rPr>
      </w:pPr>
      <w:del w:id="599" w:author="林杰永" w:date="2024-10-24T10:21:36Z">
        <w:r>
          <w:rPr>
            <w:rFonts w:hint="eastAsia" w:ascii="仿宋_GB2312" w:hAnsi="仿宋_GB2312" w:eastAsia="仿宋_GB2312" w:cs="仿宋_GB2312"/>
            <w:kern w:val="2"/>
            <w:sz w:val="32"/>
            <w:szCs w:val="32"/>
            <w:lang w:val="en-US" w:eastAsia="zh-CN" w:bidi="ar"/>
          </w:rPr>
          <w:delText>（四）违反咨询评审相关规定，泄露项目技术信息等其他科研失信行为。</w:delText>
        </w:r>
      </w:del>
    </w:p>
    <w:p>
      <w:pPr>
        <w:keepNext w:val="0"/>
        <w:keepLines w:val="0"/>
        <w:widowControl w:val="0"/>
        <w:suppressLineNumbers w:val="0"/>
        <w:spacing w:before="0" w:beforeAutospacing="0" w:after="0" w:afterAutospacing="0" w:line="560" w:lineRule="exact"/>
        <w:ind w:left="0" w:right="0" w:firstLine="643" w:firstLineChars="200"/>
        <w:jc w:val="both"/>
        <w:rPr>
          <w:del w:id="600" w:author="林杰永" w:date="2024-10-24T10:21:36Z"/>
          <w:rFonts w:hint="eastAsia" w:ascii="仿宋_GB2312" w:hAnsi="仿宋_GB2312" w:eastAsia="仿宋_GB2312" w:cs="仿宋_GB2312"/>
          <w:kern w:val="2"/>
          <w:sz w:val="32"/>
          <w:szCs w:val="32"/>
          <w:lang w:val="en-US" w:eastAsia="zh-CN" w:bidi="ar"/>
        </w:rPr>
      </w:pPr>
      <w:del w:id="601" w:author="林杰永" w:date="2024-10-24T10:21:36Z">
        <w:r>
          <w:rPr>
            <w:rFonts w:hint="eastAsia" w:ascii="仿宋_GB2312" w:hAnsi="仿宋_GB2312" w:eastAsia="仿宋_GB2312" w:cs="仿宋_GB2312"/>
            <w:b/>
            <w:bCs/>
            <w:kern w:val="2"/>
            <w:sz w:val="32"/>
            <w:szCs w:val="32"/>
            <w:lang w:val="en-US" w:eastAsia="zh-CN" w:bidi="ar"/>
          </w:rPr>
          <w:delText>第九条</w:delText>
        </w:r>
      </w:del>
      <w:del w:id="602" w:author="林杰永" w:date="2024-10-24T10:21:36Z">
        <w:r>
          <w:rPr>
            <w:rFonts w:hint="default" w:ascii="仿宋_GB2312" w:hAnsi="仿宋_GB2312" w:cs="仿宋_GB2312"/>
            <w:b/>
            <w:bCs/>
            <w:kern w:val="2"/>
            <w:sz w:val="32"/>
            <w:szCs w:val="32"/>
            <w:lang w:val="en-US" w:eastAsia="zh-CN" w:bidi="ar"/>
          </w:rPr>
          <w:delText xml:space="preserve">  </w:delText>
        </w:r>
      </w:del>
      <w:del w:id="603" w:author="林杰永" w:date="2024-10-24T10:21:36Z">
        <w:r>
          <w:rPr>
            <w:rFonts w:hint="eastAsia" w:ascii="仿宋_GB2312" w:hAnsi="仿宋_GB2312" w:eastAsia="仿宋_GB2312" w:cs="仿宋_GB2312"/>
            <w:kern w:val="2"/>
            <w:sz w:val="32"/>
            <w:szCs w:val="32"/>
            <w:lang w:val="en-US" w:eastAsia="zh-CN" w:bidi="ar"/>
          </w:rPr>
          <w:delText>第三方科学技术服务机构及其工作人员科研失信行为包括以下情形：</w:delText>
        </w:r>
      </w:del>
    </w:p>
    <w:p>
      <w:pPr>
        <w:keepNext w:val="0"/>
        <w:keepLines w:val="0"/>
        <w:widowControl w:val="0"/>
        <w:suppressLineNumbers w:val="0"/>
        <w:spacing w:before="0" w:beforeAutospacing="0" w:after="0" w:afterAutospacing="0" w:line="560" w:lineRule="exact"/>
        <w:ind w:left="0" w:right="0" w:firstLine="640" w:firstLineChars="200"/>
        <w:jc w:val="both"/>
        <w:rPr>
          <w:del w:id="604" w:author="林杰永" w:date="2024-10-24T10:21:36Z"/>
          <w:rFonts w:hint="eastAsia" w:ascii="仿宋_GB2312" w:hAnsi="仿宋_GB2312" w:eastAsia="仿宋_GB2312" w:cs="仿宋_GB2312"/>
          <w:kern w:val="2"/>
          <w:sz w:val="32"/>
          <w:szCs w:val="32"/>
          <w:lang w:val="en-US" w:eastAsia="zh-CN" w:bidi="ar"/>
        </w:rPr>
      </w:pPr>
      <w:del w:id="605" w:author="林杰永" w:date="2024-10-24T10:21:36Z">
        <w:r>
          <w:rPr>
            <w:rFonts w:hint="eastAsia" w:ascii="仿宋_GB2312" w:hAnsi="仿宋_GB2312" w:eastAsia="仿宋_GB2312" w:cs="仿宋_GB2312"/>
            <w:kern w:val="2"/>
            <w:sz w:val="32"/>
            <w:szCs w:val="32"/>
            <w:lang w:val="en-US" w:eastAsia="zh-CN" w:bidi="ar"/>
          </w:rPr>
          <w:delText>（一）采取弄虚作假等不正当手段获取相关服务业务；</w:delText>
        </w:r>
      </w:del>
    </w:p>
    <w:p>
      <w:pPr>
        <w:keepNext w:val="0"/>
        <w:keepLines w:val="0"/>
        <w:widowControl w:val="0"/>
        <w:suppressLineNumbers w:val="0"/>
        <w:spacing w:before="0" w:beforeAutospacing="0" w:after="0" w:afterAutospacing="0" w:line="560" w:lineRule="exact"/>
        <w:ind w:left="0" w:right="0" w:firstLine="640" w:firstLineChars="200"/>
        <w:jc w:val="both"/>
        <w:rPr>
          <w:del w:id="606" w:author="林杰永" w:date="2024-10-24T10:21:36Z"/>
          <w:rFonts w:hint="eastAsia" w:ascii="仿宋_GB2312" w:hAnsi="仿宋_GB2312" w:eastAsia="仿宋_GB2312" w:cs="仿宋_GB2312"/>
          <w:kern w:val="2"/>
          <w:sz w:val="32"/>
          <w:szCs w:val="32"/>
          <w:lang w:val="en-US" w:eastAsia="zh-CN" w:bidi="ar"/>
        </w:rPr>
      </w:pPr>
      <w:del w:id="607" w:author="林杰永" w:date="2024-10-24T10:21:36Z">
        <w:r>
          <w:rPr>
            <w:rFonts w:hint="eastAsia" w:ascii="仿宋_GB2312" w:hAnsi="仿宋_GB2312" w:eastAsia="仿宋_GB2312" w:cs="仿宋_GB2312"/>
            <w:kern w:val="2"/>
            <w:sz w:val="32"/>
            <w:szCs w:val="32"/>
            <w:lang w:val="en-US" w:eastAsia="zh-CN" w:bidi="ar"/>
          </w:rPr>
          <w:delText>（二）在项目申报、评审、立项、实施、验收、监督检查和评估评价等活动中，接受请托；</w:delText>
        </w:r>
      </w:del>
    </w:p>
    <w:p>
      <w:pPr>
        <w:keepNext w:val="0"/>
        <w:keepLines w:val="0"/>
        <w:widowControl w:val="0"/>
        <w:suppressLineNumbers w:val="0"/>
        <w:spacing w:before="0" w:beforeAutospacing="0" w:after="0" w:afterAutospacing="0" w:line="560" w:lineRule="exact"/>
        <w:ind w:left="0" w:right="0" w:firstLine="640" w:firstLineChars="200"/>
        <w:jc w:val="both"/>
        <w:rPr>
          <w:del w:id="608" w:author="林杰永" w:date="2024-10-24T10:21:36Z"/>
          <w:rFonts w:hint="eastAsia" w:ascii="仿宋_GB2312" w:hAnsi="仿宋_GB2312" w:eastAsia="仿宋_GB2312" w:cs="仿宋_GB2312"/>
          <w:kern w:val="2"/>
          <w:sz w:val="32"/>
          <w:szCs w:val="32"/>
          <w:lang w:val="en-US" w:eastAsia="zh-CN" w:bidi="ar"/>
        </w:rPr>
      </w:pPr>
      <w:del w:id="609" w:author="林杰永" w:date="2024-10-24T10:21:36Z">
        <w:r>
          <w:rPr>
            <w:rFonts w:hint="eastAsia" w:ascii="仿宋_GB2312" w:hAnsi="仿宋_GB2312" w:eastAsia="仿宋_GB2312" w:cs="仿宋_GB2312"/>
            <w:kern w:val="2"/>
            <w:sz w:val="32"/>
            <w:szCs w:val="32"/>
            <w:lang w:val="en-US" w:eastAsia="zh-CN" w:bidi="ar"/>
          </w:rPr>
          <w:delText>（三）抄袭、剽窃服务对象的研究成果；</w:delText>
        </w:r>
      </w:del>
    </w:p>
    <w:p>
      <w:pPr>
        <w:keepNext w:val="0"/>
        <w:keepLines w:val="0"/>
        <w:widowControl w:val="0"/>
        <w:suppressLineNumbers w:val="0"/>
        <w:spacing w:before="0" w:beforeAutospacing="0" w:after="0" w:afterAutospacing="0" w:line="560" w:lineRule="exact"/>
        <w:ind w:left="0" w:right="0" w:firstLine="640" w:firstLineChars="200"/>
        <w:jc w:val="both"/>
        <w:rPr>
          <w:del w:id="610" w:author="林杰永" w:date="2024-10-24T10:21:36Z"/>
          <w:rFonts w:hint="eastAsia" w:ascii="仿宋_GB2312" w:hAnsi="仿宋_GB2312" w:eastAsia="仿宋_GB2312" w:cs="仿宋_GB2312"/>
          <w:kern w:val="2"/>
          <w:sz w:val="32"/>
          <w:szCs w:val="32"/>
          <w:lang w:val="en-US" w:eastAsia="zh-CN" w:bidi="ar"/>
        </w:rPr>
      </w:pPr>
      <w:del w:id="611" w:author="林杰永" w:date="2024-10-24T10:21:36Z">
        <w:r>
          <w:rPr>
            <w:rFonts w:hint="eastAsia" w:ascii="仿宋_GB2312" w:hAnsi="仿宋_GB2312" w:eastAsia="仿宋_GB2312" w:cs="仿宋_GB2312"/>
            <w:kern w:val="2"/>
            <w:sz w:val="32"/>
            <w:szCs w:val="32"/>
            <w:lang w:val="en-US" w:eastAsia="zh-CN" w:bidi="ar"/>
          </w:rPr>
          <w:delText>（四）从事学术论文、实验研究数据、项目申报验收材料等的买卖、代写、代投服务，以及伪造、虚构、篡改研究数据等；</w:delText>
        </w:r>
      </w:del>
    </w:p>
    <w:p>
      <w:pPr>
        <w:keepNext w:val="0"/>
        <w:keepLines w:val="0"/>
        <w:widowControl w:val="0"/>
        <w:suppressLineNumbers w:val="0"/>
        <w:spacing w:before="0" w:beforeAutospacing="0" w:after="0" w:afterAutospacing="0" w:line="560" w:lineRule="exact"/>
        <w:ind w:left="0" w:right="0" w:firstLine="640" w:firstLineChars="200"/>
        <w:jc w:val="both"/>
        <w:rPr>
          <w:del w:id="612" w:author="林杰永" w:date="2024-10-24T10:21:36Z"/>
          <w:rFonts w:hint="eastAsia" w:ascii="仿宋_GB2312" w:hAnsi="仿宋_GB2312" w:eastAsia="仿宋_GB2312" w:cs="仿宋_GB2312"/>
          <w:kern w:val="2"/>
          <w:sz w:val="32"/>
          <w:szCs w:val="32"/>
          <w:lang w:val="en-US" w:eastAsia="zh-CN" w:bidi="ar"/>
        </w:rPr>
      </w:pPr>
      <w:del w:id="613" w:author="林杰永" w:date="2024-10-24T10:21:36Z">
        <w:r>
          <w:rPr>
            <w:rFonts w:hint="eastAsia" w:ascii="仿宋_GB2312" w:hAnsi="仿宋_GB2312" w:eastAsia="仿宋_GB2312" w:cs="仿宋_GB2312"/>
            <w:kern w:val="2"/>
            <w:sz w:val="32"/>
            <w:szCs w:val="32"/>
            <w:lang w:val="en-US" w:eastAsia="zh-CN" w:bidi="ar"/>
          </w:rPr>
          <w:delText>（五）违反保密相关规定等其他科研失信行为。</w:delText>
        </w:r>
      </w:del>
    </w:p>
    <w:p>
      <w:pPr>
        <w:keepNext w:val="0"/>
        <w:keepLines w:val="0"/>
        <w:widowControl w:val="0"/>
        <w:suppressLineNumbers w:val="0"/>
        <w:spacing w:before="0" w:beforeAutospacing="0" w:after="0" w:afterAutospacing="0" w:line="560" w:lineRule="exact"/>
        <w:ind w:left="0" w:right="0"/>
        <w:jc w:val="center"/>
        <w:rPr>
          <w:del w:id="614" w:author="林杰永" w:date="2024-10-24T10:21:36Z"/>
          <w:rFonts w:hint="eastAsia" w:ascii="仿宋_GB2312" w:hAnsi="仿宋_GB2312" w:eastAsia="仿宋_GB2312" w:cs="仿宋_GB2312"/>
          <w:kern w:val="2"/>
          <w:sz w:val="32"/>
          <w:szCs w:val="32"/>
          <w:lang w:val="en-US" w:eastAsia="zh-CN" w:bidi="ar"/>
        </w:rPr>
      </w:pPr>
      <w:del w:id="615" w:author="林杰永" w:date="2024-10-24T10:21:36Z">
        <w:r>
          <w:rPr>
            <w:rFonts w:hint="eastAsia" w:ascii="楷体" w:hAnsi="楷体" w:eastAsia="楷体" w:cs="楷体"/>
            <w:b/>
            <w:bCs/>
            <w:kern w:val="2"/>
            <w:sz w:val="32"/>
            <w:szCs w:val="32"/>
            <w:lang w:val="en-US" w:eastAsia="zh-CN" w:bidi="ar"/>
          </w:rPr>
          <w:delText>第三章结果应用</w:delText>
        </w:r>
      </w:del>
    </w:p>
    <w:p>
      <w:pPr>
        <w:keepNext w:val="0"/>
        <w:keepLines w:val="0"/>
        <w:widowControl w:val="0"/>
        <w:suppressLineNumbers w:val="0"/>
        <w:spacing w:before="0" w:beforeAutospacing="0" w:after="0" w:afterAutospacing="0" w:line="560" w:lineRule="exact"/>
        <w:ind w:left="0" w:right="0" w:firstLine="643" w:firstLineChars="200"/>
        <w:jc w:val="left"/>
        <w:rPr>
          <w:del w:id="616" w:author="林杰永" w:date="2024-10-24T10:21:36Z"/>
          <w:rFonts w:hint="eastAsia" w:ascii="仿宋_GB2312" w:hAnsi="仿宋_GB2312" w:eastAsia="仿宋_GB2312" w:cs="仿宋_GB2312"/>
          <w:kern w:val="2"/>
          <w:sz w:val="32"/>
          <w:szCs w:val="32"/>
          <w:lang w:val="en-US" w:eastAsia="zh-CN" w:bidi="ar"/>
        </w:rPr>
      </w:pPr>
      <w:del w:id="617" w:author="林杰永" w:date="2024-10-24T10:21:36Z">
        <w:r>
          <w:rPr>
            <w:rFonts w:hint="eastAsia" w:ascii="仿宋_GB2312" w:hAnsi="仿宋_GB2312" w:eastAsia="仿宋_GB2312" w:cs="仿宋_GB2312"/>
            <w:b/>
            <w:bCs/>
            <w:kern w:val="2"/>
            <w:sz w:val="32"/>
            <w:szCs w:val="32"/>
            <w:lang w:val="en-US" w:eastAsia="zh-CN" w:bidi="ar"/>
          </w:rPr>
          <w:delText>第十条</w:delText>
        </w:r>
      </w:del>
      <w:del w:id="618" w:author="林杰永" w:date="2024-10-24T10:21:36Z">
        <w:r>
          <w:rPr>
            <w:rFonts w:hint="default" w:ascii="仿宋_GB2312" w:hAnsi="仿宋_GB2312" w:cs="仿宋_GB2312"/>
            <w:b/>
            <w:bCs/>
            <w:kern w:val="2"/>
            <w:sz w:val="32"/>
            <w:szCs w:val="32"/>
            <w:lang w:val="en-US" w:eastAsia="zh-CN" w:bidi="ar"/>
          </w:rPr>
          <w:delText xml:space="preserve">  </w:delText>
        </w:r>
      </w:del>
      <w:del w:id="619" w:author="林杰永" w:date="2024-10-24T10:21:36Z">
        <w:r>
          <w:rPr>
            <w:rFonts w:hint="eastAsia" w:ascii="仿宋_GB2312" w:hAnsi="仿宋_GB2312" w:eastAsia="仿宋_GB2312" w:cs="仿宋_GB2312"/>
            <w:kern w:val="2"/>
            <w:sz w:val="32"/>
            <w:szCs w:val="32"/>
            <w:lang w:val="en-US" w:eastAsia="zh-CN" w:bidi="ar"/>
          </w:rPr>
          <w:delText>建立完善项目科研守信激励制度，对连续5年未发生科研失信行为的项目单位和项目人员，授予更多项目过程管理权限，加大科研创新支持力度，优化项目监督检查方式，减少检查频次；对守信的第三方科学技术服务机构和咨询评审专家，在同等条件下优先使用。</w:delText>
        </w:r>
      </w:del>
    </w:p>
    <w:p>
      <w:pPr>
        <w:keepNext w:val="0"/>
        <w:keepLines w:val="0"/>
        <w:widowControl w:val="0"/>
        <w:suppressLineNumbers w:val="0"/>
        <w:spacing w:before="0" w:beforeAutospacing="0" w:after="0" w:afterAutospacing="0" w:line="560" w:lineRule="exact"/>
        <w:ind w:left="0" w:right="0" w:firstLine="643" w:firstLineChars="200"/>
        <w:jc w:val="both"/>
        <w:rPr>
          <w:del w:id="620" w:author="林杰永" w:date="2024-10-24T10:21:36Z"/>
          <w:rFonts w:hint="eastAsia" w:ascii="仿宋_GB2312" w:hAnsi="仿宋_GB2312" w:eastAsia="仿宋_GB2312" w:cs="仿宋_GB2312"/>
          <w:kern w:val="2"/>
          <w:sz w:val="32"/>
          <w:szCs w:val="32"/>
          <w:lang w:val="en-US" w:eastAsia="zh-CN" w:bidi="ar"/>
        </w:rPr>
      </w:pPr>
      <w:del w:id="621" w:author="林杰永" w:date="2024-10-24T10:21:36Z">
        <w:r>
          <w:rPr>
            <w:rFonts w:hint="eastAsia" w:ascii="仿宋_GB2312" w:hAnsi="仿宋_GB2312" w:eastAsia="仿宋_GB2312" w:cs="仿宋_GB2312"/>
            <w:b/>
            <w:bCs/>
            <w:kern w:val="2"/>
            <w:sz w:val="32"/>
            <w:szCs w:val="32"/>
            <w:lang w:val="en-US" w:eastAsia="zh-CN" w:bidi="ar"/>
          </w:rPr>
          <w:delText>第十一条</w:delText>
        </w:r>
      </w:del>
      <w:del w:id="622" w:author="林杰永" w:date="2024-10-24T10:21:36Z">
        <w:r>
          <w:rPr>
            <w:rFonts w:hint="default" w:ascii="仿宋_GB2312" w:hAnsi="仿宋_GB2312" w:cs="仿宋_GB2312"/>
            <w:b/>
            <w:bCs/>
            <w:kern w:val="2"/>
            <w:sz w:val="32"/>
            <w:szCs w:val="32"/>
            <w:lang w:val="en-US" w:eastAsia="zh-CN" w:bidi="ar"/>
          </w:rPr>
          <w:delText xml:space="preserve">  </w:delText>
        </w:r>
      </w:del>
      <w:del w:id="623" w:author="林杰永" w:date="2024-10-24T10:21:36Z">
        <w:r>
          <w:rPr>
            <w:rFonts w:hint="eastAsia" w:ascii="仿宋_GB2312" w:hAnsi="仿宋_GB2312" w:eastAsia="仿宋_GB2312" w:cs="仿宋_GB2312"/>
            <w:kern w:val="2"/>
            <w:sz w:val="32"/>
            <w:szCs w:val="32"/>
            <w:lang w:val="en-US" w:eastAsia="zh-CN" w:bidi="ar"/>
          </w:rPr>
          <w:delText>项目科研失信行为的事实、情节、性质等最终认定后，对相关责任主体可在处理权限内单独或合并采取以下处理措施：</w:delText>
        </w:r>
      </w:del>
    </w:p>
    <w:p>
      <w:pPr>
        <w:keepNext w:val="0"/>
        <w:keepLines w:val="0"/>
        <w:widowControl w:val="0"/>
        <w:suppressLineNumbers w:val="0"/>
        <w:spacing w:before="0" w:beforeAutospacing="0" w:after="0" w:afterAutospacing="0" w:line="560" w:lineRule="exact"/>
        <w:ind w:left="0" w:right="0" w:firstLine="640" w:firstLineChars="200"/>
        <w:jc w:val="both"/>
        <w:rPr>
          <w:del w:id="624" w:author="林杰永" w:date="2024-10-24T10:21:36Z"/>
          <w:rFonts w:hint="eastAsia" w:ascii="仿宋_GB2312" w:hAnsi="仿宋_GB2312" w:eastAsia="仿宋_GB2312" w:cs="仿宋_GB2312"/>
          <w:kern w:val="2"/>
          <w:sz w:val="32"/>
          <w:szCs w:val="32"/>
          <w:lang w:val="en-US" w:eastAsia="zh-CN" w:bidi="ar"/>
        </w:rPr>
      </w:pPr>
      <w:del w:id="625" w:author="林杰永" w:date="2024-10-24T10:21:36Z">
        <w:r>
          <w:rPr>
            <w:rFonts w:hint="eastAsia" w:ascii="仿宋_GB2312" w:hAnsi="仿宋_GB2312" w:eastAsia="仿宋_GB2312" w:cs="仿宋_GB2312"/>
            <w:kern w:val="2"/>
            <w:sz w:val="32"/>
            <w:szCs w:val="32"/>
            <w:lang w:val="en-US" w:eastAsia="zh-CN" w:bidi="ar"/>
          </w:rPr>
          <w:delText>（一）科研诚信诫勉谈话；</w:delText>
        </w:r>
      </w:del>
    </w:p>
    <w:p>
      <w:pPr>
        <w:keepNext w:val="0"/>
        <w:keepLines w:val="0"/>
        <w:widowControl w:val="0"/>
        <w:suppressLineNumbers w:val="0"/>
        <w:spacing w:before="0" w:beforeAutospacing="0" w:after="0" w:afterAutospacing="0" w:line="560" w:lineRule="exact"/>
        <w:ind w:left="0" w:right="0" w:firstLine="640" w:firstLineChars="200"/>
        <w:jc w:val="both"/>
        <w:rPr>
          <w:del w:id="626" w:author="林杰永" w:date="2024-10-24T10:21:36Z"/>
          <w:rFonts w:hint="eastAsia" w:ascii="仿宋_GB2312" w:hAnsi="仿宋_GB2312" w:eastAsia="仿宋_GB2312" w:cs="仿宋_GB2312"/>
          <w:kern w:val="2"/>
          <w:sz w:val="32"/>
          <w:szCs w:val="32"/>
          <w:lang w:val="en-US" w:eastAsia="zh-CN" w:bidi="ar"/>
        </w:rPr>
      </w:pPr>
      <w:del w:id="627" w:author="林杰永" w:date="2024-10-24T10:21:36Z">
        <w:r>
          <w:rPr>
            <w:rFonts w:hint="eastAsia" w:ascii="仿宋_GB2312" w:hAnsi="仿宋_GB2312" w:eastAsia="仿宋_GB2312" w:cs="仿宋_GB2312"/>
            <w:kern w:val="2"/>
            <w:sz w:val="32"/>
            <w:szCs w:val="32"/>
            <w:lang w:val="en-US" w:eastAsia="zh-CN" w:bidi="ar"/>
          </w:rPr>
          <w:delText>（二）暂停项目和项目财政资金拨付，限期整改；</w:delText>
        </w:r>
      </w:del>
    </w:p>
    <w:p>
      <w:pPr>
        <w:keepNext w:val="0"/>
        <w:keepLines w:val="0"/>
        <w:widowControl w:val="0"/>
        <w:suppressLineNumbers w:val="0"/>
        <w:spacing w:before="0" w:beforeAutospacing="0" w:after="0" w:afterAutospacing="0" w:line="560" w:lineRule="exact"/>
        <w:ind w:left="0" w:right="0" w:firstLine="640" w:firstLineChars="200"/>
        <w:jc w:val="both"/>
        <w:rPr>
          <w:del w:id="628" w:author="林杰永" w:date="2024-10-24T10:21:36Z"/>
          <w:rFonts w:hint="eastAsia" w:ascii="仿宋_GB2312" w:hAnsi="仿宋_GB2312" w:eastAsia="仿宋_GB2312" w:cs="仿宋_GB2312"/>
          <w:kern w:val="2"/>
          <w:sz w:val="32"/>
          <w:szCs w:val="32"/>
          <w:lang w:val="en-US" w:eastAsia="zh-CN" w:bidi="ar"/>
        </w:rPr>
      </w:pPr>
      <w:del w:id="629" w:author="林杰永" w:date="2024-10-24T10:21:36Z">
        <w:r>
          <w:rPr>
            <w:rFonts w:hint="eastAsia" w:ascii="仿宋_GB2312" w:hAnsi="仿宋_GB2312" w:eastAsia="仿宋_GB2312" w:cs="仿宋_GB2312"/>
            <w:kern w:val="2"/>
            <w:sz w:val="32"/>
            <w:szCs w:val="32"/>
            <w:lang w:val="en-US" w:eastAsia="zh-CN" w:bidi="ar"/>
          </w:rPr>
          <w:delText>（三）一定范围内公开通报；</w:delText>
        </w:r>
      </w:del>
    </w:p>
    <w:p>
      <w:pPr>
        <w:keepNext w:val="0"/>
        <w:keepLines w:val="0"/>
        <w:widowControl w:val="0"/>
        <w:suppressLineNumbers w:val="0"/>
        <w:spacing w:before="0" w:beforeAutospacing="0" w:after="0" w:afterAutospacing="0" w:line="560" w:lineRule="exact"/>
        <w:ind w:left="0" w:right="0" w:firstLine="640" w:firstLineChars="200"/>
        <w:jc w:val="both"/>
        <w:rPr>
          <w:del w:id="630" w:author="林杰永" w:date="2024-10-24T10:21:36Z"/>
          <w:rFonts w:hint="eastAsia" w:ascii="仿宋_GB2312" w:hAnsi="仿宋_GB2312" w:eastAsia="仿宋_GB2312" w:cs="仿宋_GB2312"/>
          <w:kern w:val="2"/>
          <w:sz w:val="32"/>
          <w:szCs w:val="32"/>
          <w:lang w:val="en-US" w:eastAsia="zh-CN" w:bidi="ar"/>
        </w:rPr>
      </w:pPr>
      <w:del w:id="631" w:author="林杰永" w:date="2024-10-24T10:21:36Z">
        <w:r>
          <w:rPr>
            <w:rFonts w:hint="eastAsia" w:ascii="仿宋_GB2312" w:hAnsi="仿宋_GB2312" w:eastAsia="仿宋_GB2312" w:cs="仿宋_GB2312"/>
            <w:kern w:val="2"/>
            <w:sz w:val="32"/>
            <w:szCs w:val="32"/>
            <w:lang w:val="en-US" w:eastAsia="zh-CN" w:bidi="ar"/>
          </w:rPr>
          <w:delText>（四）终止或撤销利用科研失信行为获得的项目，追回部分或全部已拨付项目财政资金；</w:delText>
        </w:r>
      </w:del>
    </w:p>
    <w:p>
      <w:pPr>
        <w:keepNext w:val="0"/>
        <w:keepLines w:val="0"/>
        <w:widowControl w:val="0"/>
        <w:suppressLineNumbers w:val="0"/>
        <w:spacing w:before="0" w:beforeAutospacing="0" w:after="0" w:afterAutospacing="0" w:line="560" w:lineRule="exact"/>
        <w:ind w:left="0" w:right="0" w:firstLine="640" w:firstLineChars="200"/>
        <w:jc w:val="both"/>
        <w:rPr>
          <w:del w:id="632" w:author="林杰永" w:date="2024-10-24T10:21:36Z"/>
          <w:rFonts w:hint="eastAsia" w:ascii="仿宋_GB2312" w:hAnsi="仿宋_GB2312" w:eastAsia="仿宋_GB2312" w:cs="仿宋_GB2312"/>
          <w:kern w:val="2"/>
          <w:sz w:val="32"/>
          <w:szCs w:val="32"/>
          <w:lang w:val="en-US" w:eastAsia="zh-CN" w:bidi="ar"/>
        </w:rPr>
      </w:pPr>
      <w:del w:id="633" w:author="林杰永" w:date="2024-10-24T10:21:36Z">
        <w:r>
          <w:rPr>
            <w:rFonts w:hint="eastAsia" w:ascii="仿宋_GB2312" w:hAnsi="仿宋_GB2312" w:eastAsia="仿宋_GB2312" w:cs="仿宋_GB2312"/>
            <w:kern w:val="2"/>
            <w:sz w:val="32"/>
            <w:szCs w:val="32"/>
            <w:lang w:val="en-US" w:eastAsia="zh-CN" w:bidi="ar"/>
          </w:rPr>
          <w:delText>（五）撤销利用科研失信行为获得的奖励、荣誉等，并追回奖金；</w:delText>
        </w:r>
      </w:del>
    </w:p>
    <w:p>
      <w:pPr>
        <w:keepNext w:val="0"/>
        <w:keepLines w:val="0"/>
        <w:widowControl w:val="0"/>
        <w:suppressLineNumbers w:val="0"/>
        <w:spacing w:before="0" w:beforeAutospacing="0" w:after="0" w:afterAutospacing="0" w:line="560" w:lineRule="exact"/>
        <w:ind w:left="0" w:right="0" w:firstLine="640" w:firstLineChars="200"/>
        <w:jc w:val="both"/>
        <w:rPr>
          <w:del w:id="634" w:author="林杰永" w:date="2024-10-24T10:21:36Z"/>
          <w:rFonts w:hint="eastAsia" w:ascii="仿宋_GB2312" w:hAnsi="仿宋_GB2312" w:eastAsia="仿宋_GB2312" w:cs="仿宋_GB2312"/>
          <w:kern w:val="2"/>
          <w:sz w:val="32"/>
          <w:szCs w:val="32"/>
          <w:lang w:val="en-US" w:eastAsia="zh-CN" w:bidi="ar"/>
        </w:rPr>
      </w:pPr>
      <w:del w:id="635" w:author="林杰永" w:date="2024-10-24T10:21:36Z">
        <w:r>
          <w:rPr>
            <w:rFonts w:hint="eastAsia" w:ascii="仿宋_GB2312" w:hAnsi="仿宋_GB2312" w:eastAsia="仿宋_GB2312" w:cs="仿宋_GB2312"/>
            <w:kern w:val="2"/>
            <w:sz w:val="32"/>
            <w:szCs w:val="32"/>
            <w:lang w:val="en-US" w:eastAsia="zh-CN" w:bidi="ar"/>
          </w:rPr>
          <w:delText>（六）取消已获得的学会、协会、研究会等学术团体以及学术工作机构的委员或成员资格；</w:delText>
        </w:r>
      </w:del>
    </w:p>
    <w:p>
      <w:pPr>
        <w:keepNext w:val="0"/>
        <w:keepLines w:val="0"/>
        <w:widowControl w:val="0"/>
        <w:suppressLineNumbers w:val="0"/>
        <w:spacing w:before="0" w:beforeAutospacing="0" w:after="0" w:afterAutospacing="0" w:line="560" w:lineRule="exact"/>
        <w:ind w:left="0" w:right="0" w:firstLine="640" w:firstLineChars="200"/>
        <w:jc w:val="both"/>
        <w:rPr>
          <w:del w:id="636" w:author="林杰永" w:date="2024-10-24T10:21:36Z"/>
          <w:rFonts w:hint="eastAsia" w:ascii="仿宋_GB2312" w:hAnsi="仿宋_GB2312" w:eastAsia="仿宋_GB2312" w:cs="仿宋_GB2312"/>
          <w:kern w:val="2"/>
          <w:sz w:val="32"/>
          <w:szCs w:val="32"/>
          <w:lang w:val="en-US" w:eastAsia="zh-CN" w:bidi="ar"/>
        </w:rPr>
      </w:pPr>
      <w:del w:id="637" w:author="林杰永" w:date="2024-10-24T10:21:36Z">
        <w:r>
          <w:rPr>
            <w:rFonts w:hint="eastAsia" w:ascii="仿宋_GB2312" w:hAnsi="仿宋_GB2312" w:eastAsia="仿宋_GB2312" w:cs="仿宋_GB2312"/>
            <w:kern w:val="2"/>
            <w:sz w:val="32"/>
            <w:szCs w:val="32"/>
            <w:lang w:val="en-US" w:eastAsia="zh-CN" w:bidi="ar"/>
          </w:rPr>
          <w:delText>（七）一定期限禁止承担或参与项目；</w:delText>
        </w:r>
      </w:del>
    </w:p>
    <w:p>
      <w:pPr>
        <w:keepNext w:val="0"/>
        <w:keepLines w:val="0"/>
        <w:widowControl w:val="0"/>
        <w:suppressLineNumbers w:val="0"/>
        <w:spacing w:before="0" w:beforeAutospacing="0" w:after="0" w:afterAutospacing="0" w:line="560" w:lineRule="exact"/>
        <w:ind w:left="0" w:right="0" w:firstLine="640" w:firstLineChars="200"/>
        <w:jc w:val="both"/>
        <w:rPr>
          <w:del w:id="638" w:author="林杰永" w:date="2024-10-24T10:21:36Z"/>
          <w:rFonts w:hint="eastAsia" w:ascii="仿宋_GB2312" w:hAnsi="仿宋_GB2312" w:eastAsia="仿宋_GB2312" w:cs="仿宋_GB2312"/>
          <w:kern w:val="2"/>
          <w:sz w:val="32"/>
          <w:szCs w:val="32"/>
          <w:lang w:val="en-US" w:eastAsia="zh-CN" w:bidi="ar"/>
        </w:rPr>
      </w:pPr>
      <w:del w:id="639" w:author="林杰永" w:date="2024-10-24T10:21:36Z">
        <w:r>
          <w:rPr>
            <w:rFonts w:hint="eastAsia" w:ascii="仿宋_GB2312" w:hAnsi="仿宋_GB2312" w:eastAsia="仿宋_GB2312" w:cs="仿宋_GB2312"/>
            <w:kern w:val="2"/>
            <w:sz w:val="32"/>
            <w:szCs w:val="32"/>
            <w:lang w:val="en-US" w:eastAsia="zh-CN" w:bidi="ar"/>
          </w:rPr>
          <w:delText>（八）一定期限取消申请或申报科技奖励等资格；</w:delText>
        </w:r>
      </w:del>
    </w:p>
    <w:p>
      <w:pPr>
        <w:keepNext w:val="0"/>
        <w:keepLines w:val="0"/>
        <w:widowControl w:val="0"/>
        <w:suppressLineNumbers w:val="0"/>
        <w:spacing w:before="0" w:beforeAutospacing="0" w:after="0" w:afterAutospacing="0" w:line="560" w:lineRule="exact"/>
        <w:ind w:left="0" w:right="0" w:firstLine="640" w:firstLineChars="200"/>
        <w:jc w:val="both"/>
        <w:rPr>
          <w:del w:id="640" w:author="林杰永" w:date="2024-10-24T10:21:36Z"/>
          <w:rFonts w:hint="eastAsia" w:ascii="仿宋_GB2312" w:hAnsi="仿宋_GB2312" w:eastAsia="仿宋_GB2312" w:cs="仿宋_GB2312"/>
          <w:kern w:val="2"/>
          <w:sz w:val="32"/>
          <w:szCs w:val="32"/>
          <w:lang w:val="en-US" w:eastAsia="zh-CN" w:bidi="ar"/>
        </w:rPr>
      </w:pPr>
      <w:del w:id="641" w:author="林杰永" w:date="2024-10-24T10:21:36Z">
        <w:r>
          <w:rPr>
            <w:rFonts w:hint="eastAsia" w:ascii="仿宋_GB2312" w:hAnsi="仿宋_GB2312" w:eastAsia="仿宋_GB2312" w:cs="仿宋_GB2312"/>
            <w:kern w:val="2"/>
            <w:sz w:val="32"/>
            <w:szCs w:val="32"/>
            <w:lang w:val="en-US" w:eastAsia="zh-CN" w:bidi="ar"/>
          </w:rPr>
          <w:delText>（九）一定期限取消作为提名或推荐人、被提名或被推荐人、咨询评审专家等资格；</w:delText>
        </w:r>
      </w:del>
    </w:p>
    <w:p>
      <w:pPr>
        <w:keepNext w:val="0"/>
        <w:keepLines w:val="0"/>
        <w:widowControl w:val="0"/>
        <w:suppressLineNumbers w:val="0"/>
        <w:spacing w:before="0" w:beforeAutospacing="0" w:after="0" w:afterAutospacing="0" w:line="560" w:lineRule="exact"/>
        <w:ind w:left="0" w:right="0" w:firstLine="640" w:firstLineChars="200"/>
        <w:jc w:val="both"/>
        <w:rPr>
          <w:del w:id="642" w:author="林杰永" w:date="2024-10-24T10:21:36Z"/>
          <w:rFonts w:hint="eastAsia" w:ascii="仿宋_GB2312" w:hAnsi="仿宋_GB2312" w:eastAsia="仿宋_GB2312" w:cs="仿宋_GB2312"/>
          <w:kern w:val="2"/>
          <w:sz w:val="32"/>
          <w:szCs w:val="32"/>
          <w:lang w:val="en-US" w:eastAsia="zh-CN" w:bidi="ar"/>
        </w:rPr>
      </w:pPr>
      <w:del w:id="643" w:author="林杰永" w:date="2024-10-24T10:21:36Z">
        <w:r>
          <w:rPr>
            <w:rFonts w:hint="eastAsia" w:ascii="仿宋_GB2312" w:hAnsi="仿宋_GB2312" w:eastAsia="仿宋_GB2312" w:cs="仿宋_GB2312"/>
            <w:kern w:val="2"/>
            <w:sz w:val="32"/>
            <w:szCs w:val="32"/>
            <w:lang w:val="en-US" w:eastAsia="zh-CN" w:bidi="ar"/>
          </w:rPr>
          <w:delText>（十）一定期限取消第三方科学技术服务机构为项目提供审计、咨询、绩效评估评价、检验检测等服务资格；</w:delText>
        </w:r>
      </w:del>
    </w:p>
    <w:p>
      <w:pPr>
        <w:keepNext w:val="0"/>
        <w:keepLines w:val="0"/>
        <w:widowControl w:val="0"/>
        <w:suppressLineNumbers w:val="0"/>
        <w:spacing w:before="0" w:beforeAutospacing="0" w:after="0" w:afterAutospacing="0" w:line="560" w:lineRule="exact"/>
        <w:ind w:left="0" w:right="0" w:firstLine="640" w:firstLineChars="200"/>
        <w:jc w:val="both"/>
        <w:rPr>
          <w:del w:id="644" w:author="林杰永" w:date="2024-10-24T10:21:36Z"/>
          <w:rFonts w:hint="eastAsia" w:ascii="仿宋_GB2312" w:hAnsi="仿宋_GB2312" w:eastAsia="仿宋_GB2312" w:cs="仿宋_GB2312"/>
          <w:kern w:val="2"/>
          <w:sz w:val="32"/>
          <w:szCs w:val="32"/>
          <w:lang w:val="en-US" w:eastAsia="zh-CN" w:bidi="ar"/>
        </w:rPr>
      </w:pPr>
      <w:del w:id="645" w:author="林杰永" w:date="2024-10-24T10:21:36Z">
        <w:r>
          <w:rPr>
            <w:rFonts w:hint="eastAsia" w:ascii="仿宋_GB2312" w:hAnsi="仿宋_GB2312" w:eastAsia="仿宋_GB2312" w:cs="仿宋_GB2312"/>
            <w:kern w:val="2"/>
            <w:sz w:val="32"/>
            <w:szCs w:val="32"/>
            <w:lang w:val="en-US" w:eastAsia="zh-CN" w:bidi="ar"/>
          </w:rPr>
          <w:delText>（十一）移交具有处罚或处理权限的主管部门或行业协会处理；</w:delText>
        </w:r>
      </w:del>
    </w:p>
    <w:p>
      <w:pPr>
        <w:keepNext w:val="0"/>
        <w:keepLines w:val="0"/>
        <w:widowControl w:val="0"/>
        <w:suppressLineNumbers w:val="0"/>
        <w:spacing w:before="0" w:beforeAutospacing="0" w:after="0" w:afterAutospacing="0" w:line="560" w:lineRule="exact"/>
        <w:ind w:left="0" w:right="0" w:firstLine="640" w:firstLineChars="200"/>
        <w:jc w:val="both"/>
        <w:rPr>
          <w:del w:id="646" w:author="林杰永" w:date="2024-10-24T10:21:36Z"/>
          <w:rFonts w:hint="eastAsia" w:ascii="仿宋_GB2312" w:hAnsi="仿宋_GB2312" w:eastAsia="仿宋_GB2312" w:cs="仿宋_GB2312"/>
          <w:kern w:val="2"/>
          <w:sz w:val="32"/>
          <w:szCs w:val="32"/>
          <w:lang w:val="en-US" w:eastAsia="zh-CN" w:bidi="ar"/>
        </w:rPr>
      </w:pPr>
      <w:del w:id="647" w:author="林杰永" w:date="2024-10-24T10:21:36Z">
        <w:r>
          <w:rPr>
            <w:rFonts w:hint="eastAsia" w:ascii="仿宋_GB2312" w:hAnsi="仿宋_GB2312" w:eastAsia="仿宋_GB2312" w:cs="仿宋_GB2312"/>
            <w:kern w:val="2"/>
            <w:sz w:val="32"/>
            <w:szCs w:val="32"/>
            <w:lang w:val="en-US" w:eastAsia="zh-CN" w:bidi="ar"/>
          </w:rPr>
          <w:delText>（十二）</w:delText>
        </w:r>
      </w:del>
      <w:del w:id="648" w:author="林杰永" w:date="2024-10-24T10:21:36Z">
        <w:r>
          <w:rPr>
            <w:rFonts w:hint="eastAsia" w:ascii="仿宋_GB2312" w:hAnsi="仿宋_GB2312" w:cs="仿宋_GB2312"/>
            <w:kern w:val="2"/>
            <w:sz w:val="32"/>
            <w:szCs w:val="32"/>
            <w:lang w:val="en-US" w:eastAsia="zh-CN" w:bidi="ar"/>
          </w:rPr>
          <w:delText>记入汕尾市</w:delText>
        </w:r>
      </w:del>
      <w:del w:id="649" w:author="林杰永" w:date="2024-10-24T10:21:36Z">
        <w:r>
          <w:rPr>
            <w:rFonts w:hint="eastAsia" w:ascii="仿宋_GB2312" w:hAnsi="仿宋_GB2312" w:eastAsia="仿宋_GB2312" w:cs="仿宋_GB2312"/>
            <w:kern w:val="2"/>
            <w:sz w:val="32"/>
            <w:szCs w:val="32"/>
            <w:lang w:val="en-US" w:eastAsia="zh-CN" w:bidi="ar"/>
          </w:rPr>
          <w:delText>科研诚信严重失信行为</w:delText>
        </w:r>
      </w:del>
      <w:del w:id="650" w:author="林杰永" w:date="2024-10-24T10:21:36Z">
        <w:r>
          <w:rPr>
            <w:rFonts w:hint="eastAsia" w:ascii="仿宋_GB2312" w:hAnsi="仿宋_GB2312" w:cs="仿宋_GB2312"/>
            <w:kern w:val="2"/>
            <w:sz w:val="32"/>
            <w:szCs w:val="32"/>
            <w:lang w:val="en-US" w:eastAsia="zh-CN" w:bidi="ar"/>
          </w:rPr>
          <w:delText>名单并进行动态管理</w:delText>
        </w:r>
      </w:del>
      <w:del w:id="651" w:author="林杰永" w:date="2024-10-24T10:21:36Z">
        <w:r>
          <w:rPr>
            <w:rFonts w:hint="eastAsia" w:ascii="仿宋_GB2312" w:hAnsi="仿宋_GB2312" w:eastAsia="仿宋_GB2312" w:cs="仿宋_GB2312"/>
            <w:kern w:val="2"/>
            <w:sz w:val="32"/>
            <w:szCs w:val="32"/>
            <w:lang w:val="en-US" w:eastAsia="zh-CN" w:bidi="ar"/>
          </w:rPr>
          <w:delText>；</w:delText>
        </w:r>
      </w:del>
    </w:p>
    <w:p>
      <w:pPr>
        <w:pStyle w:val="2"/>
        <w:spacing w:line="560" w:lineRule="exact"/>
        <w:ind w:firstLine="640" w:firstLineChars="200"/>
        <w:rPr>
          <w:del w:id="652" w:author="林杰永" w:date="2024-10-24T10:21:36Z"/>
          <w:rFonts w:hint="eastAsia" w:ascii="仿宋_GB2312" w:hAnsi="仿宋_GB2312" w:eastAsia="仿宋_GB2312" w:cs="仿宋_GB2312"/>
          <w:kern w:val="2"/>
          <w:sz w:val="32"/>
          <w:szCs w:val="32"/>
          <w:lang w:val="en-US" w:eastAsia="zh-CN" w:bidi="ar"/>
        </w:rPr>
      </w:pPr>
      <w:del w:id="653" w:author="林杰永" w:date="2024-10-24T10:21:36Z">
        <w:r>
          <w:rPr>
            <w:rFonts w:hint="eastAsia" w:ascii="仿宋_GB2312" w:hAnsi="仿宋_GB2312" w:eastAsia="仿宋_GB2312" w:cs="仿宋_GB2312"/>
            <w:kern w:val="2"/>
            <w:sz w:val="32"/>
            <w:szCs w:val="32"/>
            <w:lang w:val="en-US" w:eastAsia="zh-CN" w:bidi="ar"/>
          </w:rPr>
          <w:delText>（十三）按程序汇交相关部门进行处理。</w:delText>
        </w:r>
      </w:del>
    </w:p>
    <w:p>
      <w:pPr>
        <w:pStyle w:val="2"/>
        <w:spacing w:line="560" w:lineRule="exact"/>
        <w:ind w:firstLine="640" w:firstLineChars="200"/>
        <w:rPr>
          <w:del w:id="654" w:author="林杰永" w:date="2024-10-24T10:21:36Z"/>
          <w:rFonts w:hint="eastAsia" w:ascii="仿宋_GB2312" w:hAnsi="仿宋_GB2312" w:eastAsia="仿宋_GB2312" w:cs="仿宋_GB2312"/>
          <w:kern w:val="2"/>
          <w:sz w:val="32"/>
          <w:szCs w:val="32"/>
          <w:lang w:val="en-US" w:eastAsia="zh-CN" w:bidi="ar"/>
        </w:rPr>
      </w:pPr>
      <w:del w:id="655" w:author="林杰永" w:date="2024-10-24T10:21:36Z">
        <w:r>
          <w:rPr>
            <w:rFonts w:hint="eastAsia" w:ascii="仿宋_GB2312" w:hAnsi="仿宋_GB2312" w:eastAsia="仿宋_GB2312" w:cs="仿宋_GB2312"/>
            <w:kern w:val="2"/>
            <w:sz w:val="32"/>
            <w:szCs w:val="32"/>
            <w:lang w:val="en-US" w:eastAsia="zh-CN" w:bidi="ar"/>
          </w:rPr>
          <w:delText>（十四）其他处理。</w:delText>
        </w:r>
      </w:del>
    </w:p>
    <w:p>
      <w:pPr>
        <w:keepNext w:val="0"/>
        <w:keepLines w:val="0"/>
        <w:widowControl w:val="0"/>
        <w:suppressLineNumbers w:val="0"/>
        <w:spacing w:before="0" w:beforeAutospacing="0" w:after="0" w:afterAutospacing="0" w:line="560" w:lineRule="exact"/>
        <w:ind w:left="0" w:right="0" w:firstLine="640" w:firstLineChars="200"/>
        <w:jc w:val="both"/>
        <w:rPr>
          <w:del w:id="656" w:author="林杰永" w:date="2024-10-24T10:21:36Z"/>
          <w:rFonts w:hint="eastAsia" w:ascii="仿宋_GB2312" w:hAnsi="仿宋_GB2312" w:eastAsia="仿宋_GB2312" w:cs="仿宋_GB2312"/>
          <w:kern w:val="2"/>
          <w:sz w:val="32"/>
          <w:szCs w:val="32"/>
          <w:lang w:val="en-US" w:eastAsia="zh-CN" w:bidi="ar"/>
        </w:rPr>
      </w:pPr>
      <w:del w:id="657" w:author="林杰永" w:date="2024-10-24T10:21:36Z">
        <w:r>
          <w:rPr>
            <w:rFonts w:hint="eastAsia" w:ascii="仿宋_GB2312" w:hAnsi="仿宋_GB2312" w:eastAsia="仿宋_GB2312" w:cs="仿宋_GB2312"/>
            <w:kern w:val="2"/>
            <w:sz w:val="32"/>
            <w:szCs w:val="32"/>
            <w:lang w:val="en-US" w:eastAsia="zh-CN" w:bidi="ar"/>
          </w:rPr>
          <w:delText>给予前款第七至第十项处理的，应同时给予前款第十二至第十</w:delText>
        </w:r>
      </w:del>
      <w:del w:id="658" w:author="林杰永" w:date="2024-10-24T10:21:36Z">
        <w:r>
          <w:rPr>
            <w:rFonts w:hint="eastAsia" w:ascii="仿宋_GB2312" w:hAnsi="仿宋_GB2312" w:cs="仿宋_GB2312"/>
            <w:kern w:val="2"/>
            <w:sz w:val="32"/>
            <w:szCs w:val="32"/>
            <w:lang w:val="en-US" w:eastAsia="zh-CN" w:bidi="ar"/>
          </w:rPr>
          <w:delText>三</w:delText>
        </w:r>
      </w:del>
      <w:del w:id="659" w:author="林杰永" w:date="2024-10-24T10:21:36Z">
        <w:r>
          <w:rPr>
            <w:rFonts w:hint="eastAsia" w:ascii="仿宋_GB2312" w:hAnsi="仿宋_GB2312" w:eastAsia="仿宋_GB2312" w:cs="仿宋_GB2312"/>
            <w:kern w:val="2"/>
            <w:sz w:val="32"/>
            <w:szCs w:val="32"/>
            <w:lang w:val="en-US" w:eastAsia="zh-CN" w:bidi="ar"/>
          </w:rPr>
          <w:delText>项处理。</w:delText>
        </w:r>
      </w:del>
    </w:p>
    <w:p>
      <w:pPr>
        <w:keepNext w:val="0"/>
        <w:keepLines w:val="0"/>
        <w:widowControl w:val="0"/>
        <w:suppressLineNumbers w:val="0"/>
        <w:spacing w:before="0" w:beforeAutospacing="0" w:after="0" w:afterAutospacing="0" w:line="560" w:lineRule="exact"/>
        <w:ind w:left="0" w:right="0" w:firstLine="643" w:firstLineChars="200"/>
        <w:jc w:val="both"/>
        <w:rPr>
          <w:del w:id="660" w:author="林杰永" w:date="2024-10-24T10:21:36Z"/>
          <w:rFonts w:hint="eastAsia" w:ascii="仿宋_GB2312" w:hAnsi="仿宋_GB2312" w:eastAsia="仿宋_GB2312" w:cs="仿宋_GB2312"/>
          <w:kern w:val="2"/>
          <w:sz w:val="32"/>
          <w:szCs w:val="32"/>
          <w:lang w:val="en-US" w:eastAsia="zh-CN" w:bidi="ar"/>
        </w:rPr>
      </w:pPr>
      <w:del w:id="661" w:author="林杰永" w:date="2024-10-24T10:21:36Z">
        <w:r>
          <w:rPr>
            <w:rFonts w:hint="eastAsia" w:ascii="仿宋_GB2312" w:hAnsi="仿宋_GB2312" w:eastAsia="仿宋_GB2312" w:cs="仿宋_GB2312"/>
            <w:b/>
            <w:bCs/>
            <w:kern w:val="2"/>
            <w:sz w:val="32"/>
            <w:szCs w:val="32"/>
            <w:lang w:val="en-US" w:eastAsia="zh-CN" w:bidi="ar"/>
          </w:rPr>
          <w:delText>第十二条</w:delText>
        </w:r>
      </w:del>
      <w:del w:id="662" w:author="林杰永" w:date="2024-10-24T10:21:36Z">
        <w:r>
          <w:rPr>
            <w:rFonts w:hint="default" w:ascii="仿宋_GB2312" w:hAnsi="仿宋_GB2312" w:cs="仿宋_GB2312"/>
            <w:kern w:val="2"/>
            <w:sz w:val="32"/>
            <w:szCs w:val="32"/>
            <w:lang w:val="en-US" w:eastAsia="zh-CN" w:bidi="ar"/>
          </w:rPr>
          <w:delText xml:space="preserve">  </w:delText>
        </w:r>
      </w:del>
      <w:del w:id="663" w:author="林杰永" w:date="2024-10-24T10:21:36Z">
        <w:r>
          <w:rPr>
            <w:rFonts w:hint="eastAsia" w:ascii="仿宋_GB2312" w:hAnsi="仿宋_GB2312" w:eastAsia="仿宋_GB2312" w:cs="仿宋_GB2312"/>
            <w:kern w:val="2"/>
            <w:sz w:val="32"/>
            <w:szCs w:val="32"/>
            <w:lang w:val="en-US" w:eastAsia="zh-CN" w:bidi="ar"/>
          </w:rPr>
          <w:delText>调查认定存在项目科研失信行为的，应视情节轻重给予以下处理：</w:delText>
        </w:r>
      </w:del>
    </w:p>
    <w:p>
      <w:pPr>
        <w:keepNext w:val="0"/>
        <w:keepLines w:val="0"/>
        <w:widowControl w:val="0"/>
        <w:suppressLineNumbers w:val="0"/>
        <w:spacing w:before="0" w:beforeAutospacing="0" w:after="0" w:afterAutospacing="0" w:line="560" w:lineRule="exact"/>
        <w:ind w:left="0" w:right="0" w:firstLine="640" w:firstLineChars="200"/>
        <w:jc w:val="both"/>
        <w:rPr>
          <w:del w:id="664" w:author="林杰永" w:date="2024-10-24T10:21:36Z"/>
          <w:rFonts w:hint="eastAsia" w:ascii="仿宋_GB2312" w:hAnsi="仿宋_GB2312" w:eastAsia="仿宋_GB2312" w:cs="仿宋_GB2312"/>
          <w:kern w:val="2"/>
          <w:sz w:val="32"/>
          <w:szCs w:val="32"/>
          <w:lang w:val="en-US" w:eastAsia="zh-CN" w:bidi="ar"/>
        </w:rPr>
      </w:pPr>
      <w:del w:id="665" w:author="林杰永" w:date="2024-10-24T10:21:36Z">
        <w:r>
          <w:rPr>
            <w:rFonts w:hint="eastAsia" w:ascii="仿宋_GB2312" w:hAnsi="仿宋_GB2312" w:eastAsia="仿宋_GB2312" w:cs="仿宋_GB2312"/>
            <w:kern w:val="2"/>
            <w:sz w:val="32"/>
            <w:szCs w:val="32"/>
            <w:lang w:val="en-US" w:eastAsia="zh-CN" w:bidi="ar"/>
          </w:rPr>
          <w:delText>（一）情节较轻的，可选择本办法第十一条第一、二项进行处理；</w:delText>
        </w:r>
      </w:del>
    </w:p>
    <w:p>
      <w:pPr>
        <w:keepNext w:val="0"/>
        <w:keepLines w:val="0"/>
        <w:widowControl w:val="0"/>
        <w:suppressLineNumbers w:val="0"/>
        <w:spacing w:before="0" w:beforeAutospacing="0" w:after="0" w:afterAutospacing="0" w:line="560" w:lineRule="exact"/>
        <w:ind w:left="0" w:right="0" w:firstLine="640" w:firstLineChars="200"/>
        <w:jc w:val="both"/>
        <w:rPr>
          <w:del w:id="666" w:author="林杰永" w:date="2024-10-24T10:21:36Z"/>
          <w:rFonts w:hint="eastAsia" w:ascii="仿宋_GB2312" w:hAnsi="仿宋_GB2312" w:eastAsia="仿宋_GB2312" w:cs="仿宋_GB2312"/>
          <w:kern w:val="2"/>
          <w:sz w:val="32"/>
          <w:szCs w:val="32"/>
          <w:lang w:val="en-US" w:eastAsia="zh-CN" w:bidi="ar"/>
        </w:rPr>
      </w:pPr>
      <w:del w:id="667" w:author="林杰永" w:date="2024-10-24T10:21:36Z">
        <w:r>
          <w:rPr>
            <w:rFonts w:hint="eastAsia" w:ascii="仿宋_GB2312" w:hAnsi="仿宋_GB2312" w:eastAsia="仿宋_GB2312" w:cs="仿宋_GB2312"/>
            <w:kern w:val="2"/>
            <w:sz w:val="32"/>
            <w:szCs w:val="32"/>
            <w:lang w:val="en-US" w:eastAsia="zh-CN" w:bidi="ar"/>
          </w:rPr>
          <w:delText>（二）情节较重的，可选择本办法第十一条第三至第十一项进行处理，其中涉及取消或禁止期限的，期限为3年以内；</w:delText>
        </w:r>
      </w:del>
    </w:p>
    <w:p>
      <w:pPr>
        <w:keepNext w:val="0"/>
        <w:keepLines w:val="0"/>
        <w:widowControl w:val="0"/>
        <w:suppressLineNumbers w:val="0"/>
        <w:spacing w:before="0" w:beforeAutospacing="0" w:after="0" w:afterAutospacing="0" w:line="560" w:lineRule="exact"/>
        <w:ind w:left="0" w:right="0" w:firstLine="640" w:firstLineChars="200"/>
        <w:jc w:val="both"/>
        <w:rPr>
          <w:del w:id="668" w:author="林杰永" w:date="2024-10-24T10:21:36Z"/>
          <w:rFonts w:hint="eastAsia" w:ascii="仿宋_GB2312" w:hAnsi="仿宋_GB2312" w:eastAsia="仿宋_GB2312" w:cs="仿宋_GB2312"/>
          <w:kern w:val="2"/>
          <w:sz w:val="32"/>
          <w:szCs w:val="32"/>
          <w:lang w:val="en-US" w:eastAsia="zh-CN" w:bidi="ar"/>
        </w:rPr>
      </w:pPr>
      <w:del w:id="669" w:author="林杰永" w:date="2024-10-24T10:21:36Z">
        <w:r>
          <w:rPr>
            <w:rFonts w:hint="eastAsia" w:ascii="仿宋_GB2312" w:hAnsi="仿宋_GB2312" w:eastAsia="仿宋_GB2312" w:cs="仿宋_GB2312"/>
            <w:kern w:val="2"/>
            <w:sz w:val="32"/>
            <w:szCs w:val="32"/>
            <w:lang w:val="en-US" w:eastAsia="zh-CN" w:bidi="ar"/>
          </w:rPr>
          <w:delText>（三）情节严重的，可选择本办法第十一条第三至第十一项进行处理，其中涉及取消或禁止期限的，期限为3至5年；</w:delText>
        </w:r>
      </w:del>
    </w:p>
    <w:p>
      <w:pPr>
        <w:keepNext w:val="0"/>
        <w:keepLines w:val="0"/>
        <w:widowControl w:val="0"/>
        <w:suppressLineNumbers w:val="0"/>
        <w:spacing w:before="0" w:beforeAutospacing="0" w:after="0" w:afterAutospacing="0" w:line="560" w:lineRule="exact"/>
        <w:ind w:left="0" w:right="0" w:firstLine="640" w:firstLineChars="200"/>
        <w:jc w:val="both"/>
        <w:rPr>
          <w:del w:id="670" w:author="林杰永" w:date="2024-10-24T10:21:36Z"/>
          <w:rFonts w:hint="default" w:ascii="仿宋_GB2312" w:hAnsi="仿宋_GB2312" w:cs="仿宋_GB2312"/>
          <w:kern w:val="2"/>
          <w:sz w:val="32"/>
          <w:szCs w:val="32"/>
          <w:lang w:val="en-US" w:eastAsia="zh-CN" w:bidi="ar"/>
        </w:rPr>
      </w:pPr>
      <w:del w:id="671" w:author="林杰永" w:date="2024-10-24T10:21:36Z">
        <w:r>
          <w:rPr>
            <w:rFonts w:hint="eastAsia" w:ascii="仿宋_GB2312" w:hAnsi="仿宋_GB2312" w:eastAsia="仿宋_GB2312" w:cs="仿宋_GB2312"/>
            <w:kern w:val="2"/>
            <w:sz w:val="32"/>
            <w:szCs w:val="32"/>
            <w:lang w:val="en-US" w:eastAsia="zh-CN" w:bidi="ar"/>
          </w:rPr>
          <w:delText>（四）情节特别严重的，可选择本办法第十一条第三至第十一项进行处理，其中涉及取消或禁止期限的，期限为5年以上。</w:delText>
        </w:r>
      </w:del>
      <w:del w:id="672" w:author="林杰永" w:date="2024-10-24T10:21:36Z">
        <w:r>
          <w:rPr>
            <w:rFonts w:hint="default" w:ascii="仿宋_GB2312" w:hAnsi="仿宋_GB2312" w:cs="仿宋_GB2312"/>
            <w:kern w:val="2"/>
            <w:sz w:val="32"/>
            <w:szCs w:val="32"/>
            <w:lang w:val="en-US" w:eastAsia="zh-CN" w:bidi="ar"/>
          </w:rPr>
          <w:delText xml:space="preserve"> </w:delText>
        </w:r>
      </w:del>
    </w:p>
    <w:p>
      <w:pPr>
        <w:keepNext w:val="0"/>
        <w:keepLines w:val="0"/>
        <w:widowControl w:val="0"/>
        <w:suppressLineNumbers w:val="0"/>
        <w:spacing w:before="0" w:beforeAutospacing="0" w:after="0" w:afterAutospacing="0" w:line="560" w:lineRule="exact"/>
        <w:ind w:left="0" w:right="0" w:firstLine="643" w:firstLineChars="200"/>
        <w:jc w:val="both"/>
        <w:rPr>
          <w:del w:id="673" w:author="林杰永" w:date="2024-10-24T10:21:36Z"/>
          <w:rFonts w:hint="eastAsia" w:ascii="仿宋_GB2312" w:hAnsi="仿宋_GB2312" w:eastAsia="仿宋_GB2312" w:cs="仿宋_GB2312"/>
          <w:kern w:val="2"/>
          <w:sz w:val="32"/>
          <w:szCs w:val="32"/>
          <w:lang w:val="en-US" w:eastAsia="zh-CN" w:bidi="ar"/>
        </w:rPr>
      </w:pPr>
      <w:del w:id="674" w:author="林杰永" w:date="2024-10-24T10:21:36Z">
        <w:r>
          <w:rPr>
            <w:rFonts w:hint="eastAsia" w:ascii="仿宋_GB2312" w:hAnsi="仿宋_GB2312" w:eastAsia="仿宋_GB2312" w:cs="仿宋_GB2312"/>
            <w:b/>
            <w:bCs/>
            <w:kern w:val="2"/>
            <w:sz w:val="32"/>
            <w:szCs w:val="32"/>
            <w:lang w:val="en-US" w:eastAsia="zh-CN" w:bidi="ar"/>
          </w:rPr>
          <w:delText>第十三条</w:delText>
        </w:r>
      </w:del>
      <w:del w:id="675" w:author="林杰永" w:date="2024-10-24T10:21:36Z">
        <w:r>
          <w:rPr>
            <w:rFonts w:hint="default" w:ascii="仿宋_GB2312" w:hAnsi="仿宋_GB2312" w:cs="仿宋_GB2312"/>
            <w:b/>
            <w:bCs/>
            <w:kern w:val="2"/>
            <w:sz w:val="32"/>
            <w:szCs w:val="32"/>
            <w:lang w:val="en-US" w:eastAsia="zh-CN" w:bidi="ar"/>
          </w:rPr>
          <w:delText xml:space="preserve">  </w:delText>
        </w:r>
      </w:del>
      <w:del w:id="676" w:author="林杰永" w:date="2024-10-24T10:21:36Z">
        <w:r>
          <w:rPr>
            <w:rFonts w:hint="eastAsia" w:ascii="仿宋_GB2312" w:hAnsi="仿宋_GB2312" w:eastAsia="仿宋_GB2312" w:cs="仿宋_GB2312"/>
            <w:kern w:val="2"/>
            <w:sz w:val="32"/>
            <w:szCs w:val="32"/>
            <w:lang w:val="en-US" w:eastAsia="zh-CN" w:bidi="ar"/>
          </w:rPr>
          <w:delText>责任主体发生项目科研失信行为，并受到以下处理的，应直接选择本办法第十一条第十二至第十</w:delText>
        </w:r>
      </w:del>
      <w:del w:id="677" w:author="林杰永" w:date="2024-10-24T10:21:36Z">
        <w:r>
          <w:rPr>
            <w:rFonts w:hint="eastAsia" w:ascii="仿宋_GB2312" w:hAnsi="仿宋_GB2312" w:cs="仿宋_GB2312"/>
            <w:kern w:val="2"/>
            <w:sz w:val="32"/>
            <w:szCs w:val="32"/>
            <w:lang w:val="en-US" w:eastAsia="zh-CN" w:bidi="ar"/>
          </w:rPr>
          <w:delText>三</w:delText>
        </w:r>
      </w:del>
      <w:del w:id="678" w:author="林杰永" w:date="2024-10-24T10:21:36Z">
        <w:r>
          <w:rPr>
            <w:rFonts w:hint="eastAsia" w:ascii="仿宋_GB2312" w:hAnsi="仿宋_GB2312" w:eastAsia="仿宋_GB2312" w:cs="仿宋_GB2312"/>
            <w:kern w:val="2"/>
            <w:sz w:val="32"/>
            <w:szCs w:val="32"/>
            <w:lang w:val="en-US" w:eastAsia="zh-CN" w:bidi="ar"/>
          </w:rPr>
          <w:delText>项处理措施：</w:delText>
        </w:r>
      </w:del>
    </w:p>
    <w:p>
      <w:pPr>
        <w:keepNext w:val="0"/>
        <w:keepLines w:val="0"/>
        <w:widowControl w:val="0"/>
        <w:suppressLineNumbers w:val="0"/>
        <w:spacing w:before="0" w:beforeAutospacing="0" w:after="0" w:afterAutospacing="0" w:line="560" w:lineRule="exact"/>
        <w:ind w:left="0" w:right="0" w:firstLine="640" w:firstLineChars="200"/>
        <w:jc w:val="both"/>
        <w:rPr>
          <w:del w:id="679" w:author="林杰永" w:date="2024-10-24T10:21:36Z"/>
          <w:rFonts w:hint="eastAsia" w:ascii="仿宋_GB2312" w:hAnsi="仿宋_GB2312" w:eastAsia="仿宋_GB2312" w:cs="仿宋_GB2312"/>
          <w:kern w:val="2"/>
          <w:sz w:val="32"/>
          <w:szCs w:val="32"/>
          <w:lang w:val="en-US" w:eastAsia="zh-CN" w:bidi="ar"/>
        </w:rPr>
      </w:pPr>
      <w:del w:id="680" w:author="林杰永" w:date="2024-10-24T10:21:36Z">
        <w:r>
          <w:rPr>
            <w:rFonts w:hint="eastAsia" w:ascii="仿宋_GB2312" w:hAnsi="仿宋_GB2312" w:eastAsia="仿宋_GB2312" w:cs="仿宋_GB2312"/>
            <w:kern w:val="2"/>
            <w:sz w:val="32"/>
            <w:szCs w:val="32"/>
            <w:lang w:val="en-US" w:eastAsia="zh-CN" w:bidi="ar"/>
          </w:rPr>
          <w:delText>（一）因侵犯知识产权导致严重失信而受到刑事处罚或行政处罚，司法部门、行政部门抄送省科技厅备案的；</w:delText>
        </w:r>
      </w:del>
    </w:p>
    <w:p>
      <w:pPr>
        <w:keepNext w:val="0"/>
        <w:keepLines w:val="0"/>
        <w:widowControl w:val="0"/>
        <w:suppressLineNumbers w:val="0"/>
        <w:spacing w:before="0" w:beforeAutospacing="0" w:after="0" w:afterAutospacing="0" w:line="560" w:lineRule="exact"/>
        <w:ind w:left="0" w:right="0" w:firstLine="640" w:firstLineChars="200"/>
        <w:jc w:val="both"/>
        <w:rPr>
          <w:del w:id="681" w:author="林杰永" w:date="2024-10-24T10:21:36Z"/>
          <w:rFonts w:hint="eastAsia" w:ascii="仿宋_GB2312" w:hAnsi="仿宋_GB2312" w:eastAsia="仿宋_GB2312" w:cs="仿宋_GB2312"/>
          <w:kern w:val="2"/>
          <w:sz w:val="32"/>
          <w:szCs w:val="32"/>
          <w:lang w:val="en-US" w:eastAsia="zh-CN" w:bidi="ar"/>
        </w:rPr>
      </w:pPr>
      <w:del w:id="682" w:author="林杰永" w:date="2024-10-24T10:21:36Z">
        <w:r>
          <w:rPr>
            <w:rFonts w:hint="eastAsia" w:ascii="仿宋_GB2312" w:hAnsi="仿宋_GB2312" w:eastAsia="仿宋_GB2312" w:cs="仿宋_GB2312"/>
            <w:kern w:val="2"/>
            <w:sz w:val="32"/>
            <w:szCs w:val="32"/>
            <w:lang w:val="en-US" w:eastAsia="zh-CN" w:bidi="ar"/>
          </w:rPr>
          <w:delText>（二）由相关科技</w:delText>
        </w:r>
      </w:del>
      <w:del w:id="683" w:author="林杰永" w:date="2024-10-24T10:21:36Z">
        <w:r>
          <w:rPr>
            <w:rFonts w:hint="default" w:ascii="仿宋_GB2312" w:hAnsi="仿宋_GB2312" w:eastAsia="仿宋_GB2312" w:cs="仿宋_GB2312"/>
            <w:kern w:val="2"/>
            <w:sz w:val="32"/>
            <w:szCs w:val="32"/>
            <w:lang w:val="en-US" w:eastAsia="zh-CN" w:bidi="ar"/>
          </w:rPr>
          <w:delText>管理</w:delText>
        </w:r>
      </w:del>
      <w:ins w:id="684" w:author="brokenecho" w:date="2024-10-23T16:01:00Z">
        <w:del w:id="685" w:author="林杰永" w:date="2024-10-24T10:21:36Z">
          <w:r>
            <w:rPr>
              <w:rFonts w:hint="eastAsia" w:ascii="仿宋_GB2312" w:hAnsi="仿宋_GB2312" w:cs="仿宋_GB2312"/>
              <w:kern w:val="2"/>
              <w:sz w:val="32"/>
              <w:szCs w:val="32"/>
              <w:lang w:val="en-US" w:eastAsia="zh-CN" w:bidi="ar"/>
            </w:rPr>
            <w:delText>主管</w:delText>
          </w:r>
        </w:del>
      </w:ins>
      <w:del w:id="686" w:author="林杰永" w:date="2024-10-24T10:21:36Z">
        <w:r>
          <w:rPr>
            <w:rFonts w:hint="eastAsia" w:ascii="仿宋_GB2312" w:hAnsi="仿宋_GB2312" w:eastAsia="仿宋_GB2312" w:cs="仿宋_GB2312"/>
            <w:kern w:val="2"/>
            <w:sz w:val="32"/>
            <w:szCs w:val="32"/>
            <w:lang w:val="en-US" w:eastAsia="zh-CN" w:bidi="ar"/>
          </w:rPr>
          <w:delText>部门在科技活动管理或监督检查中认定查处，给予责任主体一定期限取消项目申报资格或一定期限取消项目咨询评审资格等处理的；</w:delText>
        </w:r>
      </w:del>
    </w:p>
    <w:p>
      <w:pPr>
        <w:keepNext w:val="0"/>
        <w:keepLines w:val="0"/>
        <w:widowControl w:val="0"/>
        <w:suppressLineNumbers w:val="0"/>
        <w:spacing w:before="0" w:beforeAutospacing="0" w:after="0" w:afterAutospacing="0" w:line="560" w:lineRule="exact"/>
        <w:ind w:left="0" w:right="0" w:firstLine="640" w:firstLineChars="200"/>
        <w:jc w:val="both"/>
        <w:rPr>
          <w:del w:id="687" w:author="林杰永" w:date="2024-10-24T10:21:36Z"/>
          <w:rFonts w:hint="eastAsia" w:ascii="仿宋_GB2312" w:hAnsi="仿宋_GB2312" w:eastAsia="仿宋_GB2312" w:cs="仿宋_GB2312"/>
          <w:kern w:val="2"/>
          <w:sz w:val="32"/>
          <w:szCs w:val="32"/>
          <w:lang w:val="en-US" w:eastAsia="zh-CN" w:bidi="ar"/>
        </w:rPr>
      </w:pPr>
      <w:del w:id="688" w:author="林杰永" w:date="2024-10-24T10:21:36Z">
        <w:r>
          <w:rPr>
            <w:rFonts w:hint="eastAsia" w:ascii="仿宋_GB2312" w:hAnsi="仿宋_GB2312" w:eastAsia="仿宋_GB2312" w:cs="仿宋_GB2312"/>
            <w:kern w:val="2"/>
            <w:sz w:val="32"/>
            <w:szCs w:val="32"/>
            <w:lang w:val="en-US" w:eastAsia="zh-CN" w:bidi="ar"/>
          </w:rPr>
          <w:delText>（三）由上级科技主管部门作出处理决定，给予责任主体一定期限取消项目申报资格或一定期限取消项目咨询评审资格等处理，抄送</w:delText>
        </w:r>
      </w:del>
      <w:del w:id="689" w:author="林杰永" w:date="2024-10-24T10:21:36Z">
        <w:r>
          <w:rPr>
            <w:rFonts w:hint="eastAsia" w:ascii="仿宋_GB2312" w:hAnsi="仿宋_GB2312" w:cs="仿宋_GB2312"/>
            <w:kern w:val="2"/>
            <w:sz w:val="32"/>
            <w:szCs w:val="32"/>
            <w:lang w:val="en-US" w:eastAsia="zh-CN" w:bidi="ar"/>
          </w:rPr>
          <w:delText>汕尾市科学技术局</w:delText>
        </w:r>
      </w:del>
      <w:del w:id="690" w:author="林杰永" w:date="2024-10-24T10:21:36Z">
        <w:r>
          <w:rPr>
            <w:rFonts w:hint="eastAsia" w:ascii="仿宋_GB2312" w:hAnsi="仿宋_GB2312" w:eastAsia="仿宋_GB2312" w:cs="仿宋_GB2312"/>
            <w:kern w:val="2"/>
            <w:sz w:val="32"/>
            <w:szCs w:val="32"/>
            <w:lang w:val="en-US" w:eastAsia="zh-CN" w:bidi="ar"/>
          </w:rPr>
          <w:delText>备案的。</w:delText>
        </w:r>
      </w:del>
    </w:p>
    <w:p>
      <w:pPr>
        <w:keepNext w:val="0"/>
        <w:keepLines w:val="0"/>
        <w:widowControl w:val="0"/>
        <w:suppressLineNumbers w:val="0"/>
        <w:spacing w:before="0" w:beforeAutospacing="0" w:after="0" w:afterAutospacing="0" w:line="560" w:lineRule="exact"/>
        <w:ind w:left="0" w:right="0" w:firstLine="643" w:firstLineChars="200"/>
        <w:jc w:val="both"/>
        <w:rPr>
          <w:del w:id="691" w:author="林杰永" w:date="2024-10-24T10:21:36Z"/>
          <w:rFonts w:hint="eastAsia" w:ascii="仿宋_GB2312" w:hAnsi="仿宋_GB2312" w:eastAsia="仿宋_GB2312" w:cs="仿宋_GB2312"/>
          <w:kern w:val="2"/>
          <w:sz w:val="32"/>
          <w:szCs w:val="32"/>
          <w:lang w:val="en-US" w:eastAsia="zh-CN" w:bidi="ar"/>
        </w:rPr>
      </w:pPr>
      <w:del w:id="692" w:author="林杰永" w:date="2024-10-24T10:21:36Z">
        <w:r>
          <w:rPr>
            <w:rFonts w:hint="eastAsia" w:ascii="仿宋_GB2312" w:hAnsi="仿宋_GB2312" w:eastAsia="仿宋_GB2312" w:cs="仿宋_GB2312"/>
            <w:b/>
            <w:bCs/>
            <w:kern w:val="2"/>
            <w:sz w:val="32"/>
            <w:szCs w:val="32"/>
            <w:lang w:val="en-US" w:eastAsia="zh-CN" w:bidi="ar"/>
          </w:rPr>
          <w:delText>第十四条</w:delText>
        </w:r>
      </w:del>
      <w:del w:id="693" w:author="林杰永" w:date="2024-10-24T10:21:36Z">
        <w:r>
          <w:rPr>
            <w:rFonts w:hint="default" w:ascii="仿宋_GB2312" w:hAnsi="仿宋_GB2312" w:cs="仿宋_GB2312"/>
            <w:b/>
            <w:bCs/>
            <w:kern w:val="2"/>
            <w:sz w:val="32"/>
            <w:szCs w:val="32"/>
            <w:lang w:val="en-US" w:eastAsia="zh-CN" w:bidi="ar"/>
          </w:rPr>
          <w:delText xml:space="preserve">  </w:delText>
        </w:r>
      </w:del>
      <w:del w:id="694" w:author="林杰永" w:date="2024-10-24T10:21:36Z">
        <w:r>
          <w:rPr>
            <w:rFonts w:hint="eastAsia" w:ascii="仿宋_GB2312" w:hAnsi="仿宋_GB2312" w:eastAsia="仿宋_GB2312" w:cs="仿宋_GB2312"/>
            <w:kern w:val="2"/>
            <w:sz w:val="32"/>
            <w:szCs w:val="32"/>
            <w:lang w:val="en-US" w:eastAsia="zh-CN" w:bidi="ar"/>
          </w:rPr>
          <w:delText>有以下情形之一的，可以给予从轻处理：</w:delText>
        </w:r>
      </w:del>
    </w:p>
    <w:p>
      <w:pPr>
        <w:keepNext w:val="0"/>
        <w:keepLines w:val="0"/>
        <w:widowControl w:val="0"/>
        <w:suppressLineNumbers w:val="0"/>
        <w:spacing w:before="0" w:beforeAutospacing="0" w:after="0" w:afterAutospacing="0" w:line="560" w:lineRule="exact"/>
        <w:ind w:left="0" w:right="0" w:firstLine="640" w:firstLineChars="200"/>
        <w:jc w:val="both"/>
        <w:rPr>
          <w:del w:id="695" w:author="林杰永" w:date="2024-10-24T10:21:36Z"/>
          <w:rFonts w:hint="eastAsia" w:ascii="仿宋_GB2312" w:hAnsi="仿宋_GB2312" w:eastAsia="仿宋_GB2312" w:cs="仿宋_GB2312"/>
          <w:kern w:val="2"/>
          <w:sz w:val="32"/>
          <w:szCs w:val="32"/>
          <w:lang w:val="en-US" w:eastAsia="zh-CN" w:bidi="ar"/>
        </w:rPr>
      </w:pPr>
      <w:del w:id="696" w:author="林杰永" w:date="2024-10-24T10:21:36Z">
        <w:r>
          <w:rPr>
            <w:rFonts w:hint="eastAsia" w:ascii="仿宋_GB2312" w:hAnsi="仿宋_GB2312" w:eastAsia="仿宋_GB2312" w:cs="仿宋_GB2312"/>
            <w:kern w:val="2"/>
            <w:sz w:val="32"/>
            <w:szCs w:val="32"/>
            <w:lang w:val="en-US" w:eastAsia="zh-CN" w:bidi="ar"/>
          </w:rPr>
          <w:delText>（一）有证据显示属于过失行为且未造成重大影响的；</w:delText>
        </w:r>
      </w:del>
    </w:p>
    <w:p>
      <w:pPr>
        <w:keepNext w:val="0"/>
        <w:keepLines w:val="0"/>
        <w:widowControl w:val="0"/>
        <w:suppressLineNumbers w:val="0"/>
        <w:spacing w:before="0" w:beforeAutospacing="0" w:after="0" w:afterAutospacing="0" w:line="560" w:lineRule="exact"/>
        <w:ind w:left="0" w:right="0" w:firstLine="640" w:firstLineChars="200"/>
        <w:jc w:val="both"/>
        <w:rPr>
          <w:del w:id="697" w:author="林杰永" w:date="2024-10-24T10:21:36Z"/>
          <w:rFonts w:hint="eastAsia" w:ascii="仿宋_GB2312" w:hAnsi="仿宋_GB2312" w:eastAsia="仿宋_GB2312" w:cs="仿宋_GB2312"/>
          <w:kern w:val="2"/>
          <w:sz w:val="32"/>
          <w:szCs w:val="32"/>
          <w:lang w:val="en-US" w:eastAsia="zh-CN" w:bidi="ar"/>
        </w:rPr>
      </w:pPr>
      <w:del w:id="698" w:author="林杰永" w:date="2024-10-24T10:21:36Z">
        <w:r>
          <w:rPr>
            <w:rFonts w:hint="eastAsia" w:ascii="仿宋_GB2312" w:hAnsi="仿宋_GB2312" w:eastAsia="仿宋_GB2312" w:cs="仿宋_GB2312"/>
            <w:kern w:val="2"/>
            <w:sz w:val="32"/>
            <w:szCs w:val="32"/>
            <w:lang w:val="en-US" w:eastAsia="zh-CN" w:bidi="ar"/>
          </w:rPr>
          <w:delText>（二）过错程度较轻且能积极配合调查的；</w:delText>
        </w:r>
      </w:del>
    </w:p>
    <w:p>
      <w:pPr>
        <w:keepNext w:val="0"/>
        <w:keepLines w:val="0"/>
        <w:widowControl w:val="0"/>
        <w:suppressLineNumbers w:val="0"/>
        <w:spacing w:before="0" w:beforeAutospacing="0" w:after="0" w:afterAutospacing="0" w:line="560" w:lineRule="exact"/>
        <w:ind w:left="0" w:right="0" w:firstLine="640" w:firstLineChars="200"/>
        <w:jc w:val="both"/>
        <w:rPr>
          <w:del w:id="699" w:author="林杰永" w:date="2024-10-24T10:21:36Z"/>
          <w:rFonts w:hint="eastAsia" w:ascii="仿宋_GB2312" w:hAnsi="仿宋_GB2312" w:eastAsia="仿宋_GB2312" w:cs="仿宋_GB2312"/>
          <w:kern w:val="2"/>
          <w:sz w:val="32"/>
          <w:szCs w:val="32"/>
          <w:lang w:val="en-US" w:eastAsia="zh-CN" w:bidi="ar"/>
        </w:rPr>
      </w:pPr>
      <w:del w:id="700" w:author="林杰永" w:date="2024-10-24T10:21:36Z">
        <w:r>
          <w:rPr>
            <w:rFonts w:hint="eastAsia" w:ascii="仿宋_GB2312" w:hAnsi="仿宋_GB2312" w:eastAsia="仿宋_GB2312" w:cs="仿宋_GB2312"/>
            <w:kern w:val="2"/>
            <w:sz w:val="32"/>
            <w:szCs w:val="32"/>
            <w:lang w:val="en-US" w:eastAsia="zh-CN" w:bidi="ar"/>
          </w:rPr>
          <w:delText>（三）在调查处理前主动纠正错误，挽回损失或有效阻止危害结果发生的；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01" w:author="林杰永" w:date="2024-10-24T10:21:36Z"/>
          <w:rFonts w:hint="eastAsia" w:ascii="仿宋_GB2312" w:hAnsi="仿宋_GB2312" w:eastAsia="仿宋_GB2312" w:cs="仿宋_GB2312"/>
          <w:kern w:val="2"/>
          <w:sz w:val="32"/>
          <w:szCs w:val="32"/>
          <w:lang w:val="en-US" w:eastAsia="zh-CN" w:bidi="ar"/>
        </w:rPr>
      </w:pPr>
      <w:del w:id="702" w:author="林杰永" w:date="2024-10-24T10:21:36Z">
        <w:r>
          <w:rPr>
            <w:rFonts w:hint="eastAsia" w:ascii="仿宋_GB2312" w:hAnsi="仿宋_GB2312" w:eastAsia="仿宋_GB2312" w:cs="仿宋_GB2312"/>
            <w:kern w:val="2"/>
            <w:sz w:val="32"/>
            <w:szCs w:val="32"/>
            <w:lang w:val="en-US" w:eastAsia="zh-CN" w:bidi="ar"/>
          </w:rPr>
          <w:delText>（四）在调查中主动承认错误，并公开承诺严格遵守科研诚信要求、不再发生项目科研失信行为的；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03" w:author="林杰永" w:date="2024-10-24T10:21:36Z"/>
          <w:rFonts w:hint="eastAsia" w:ascii="仿宋_GB2312" w:hAnsi="仿宋_GB2312" w:eastAsia="仿宋_GB2312" w:cs="仿宋_GB2312"/>
          <w:kern w:val="2"/>
          <w:sz w:val="32"/>
          <w:szCs w:val="32"/>
          <w:lang w:val="en-US" w:eastAsia="zh-CN" w:bidi="ar"/>
        </w:rPr>
      </w:pPr>
      <w:del w:id="704" w:author="林杰永" w:date="2024-10-24T10:21:36Z">
        <w:r>
          <w:rPr>
            <w:rFonts w:hint="eastAsia" w:ascii="仿宋_GB2312" w:hAnsi="仿宋_GB2312" w:eastAsia="仿宋_GB2312" w:cs="仿宋_GB2312"/>
            <w:kern w:val="2"/>
            <w:sz w:val="32"/>
            <w:szCs w:val="32"/>
            <w:lang w:val="en-US" w:eastAsia="zh-CN" w:bidi="ar"/>
          </w:rPr>
          <w:delText>（五）已按要求退回项目财政资金的；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05" w:author="林杰永" w:date="2024-10-24T10:21:36Z"/>
          <w:rFonts w:hint="eastAsia" w:ascii="仿宋_GB2312" w:hAnsi="仿宋_GB2312" w:eastAsia="仿宋_GB2312" w:cs="仿宋_GB2312"/>
          <w:kern w:val="2"/>
          <w:sz w:val="32"/>
          <w:szCs w:val="32"/>
          <w:lang w:val="en-US" w:eastAsia="zh-CN" w:bidi="ar"/>
        </w:rPr>
      </w:pPr>
      <w:del w:id="706" w:author="林杰永" w:date="2024-10-24T10:21:36Z">
        <w:r>
          <w:rPr>
            <w:rFonts w:hint="eastAsia" w:ascii="仿宋_GB2312" w:hAnsi="仿宋_GB2312" w:eastAsia="仿宋_GB2312" w:cs="仿宋_GB2312"/>
            <w:kern w:val="2"/>
            <w:sz w:val="32"/>
            <w:szCs w:val="32"/>
            <w:lang w:val="en-US" w:eastAsia="zh-CN" w:bidi="ar"/>
          </w:rPr>
          <w:delText>（六）法律、法规、规章和国家规定可以给予从轻处理情形。</w:delText>
        </w:r>
      </w:del>
    </w:p>
    <w:p>
      <w:pPr>
        <w:keepNext w:val="0"/>
        <w:keepLines w:val="0"/>
        <w:widowControl w:val="0"/>
        <w:suppressLineNumbers w:val="0"/>
        <w:spacing w:before="0" w:beforeAutospacing="0" w:after="0" w:afterAutospacing="0" w:line="560" w:lineRule="exact"/>
        <w:ind w:left="0" w:right="0" w:firstLine="643" w:firstLineChars="200"/>
        <w:jc w:val="both"/>
        <w:rPr>
          <w:del w:id="707" w:author="林杰永" w:date="2024-10-24T10:21:36Z"/>
          <w:rFonts w:hint="eastAsia" w:ascii="仿宋_GB2312" w:hAnsi="仿宋_GB2312" w:eastAsia="仿宋_GB2312" w:cs="仿宋_GB2312"/>
          <w:kern w:val="2"/>
          <w:sz w:val="32"/>
          <w:szCs w:val="32"/>
          <w:lang w:val="en-US" w:eastAsia="zh-CN" w:bidi="ar"/>
        </w:rPr>
      </w:pPr>
      <w:del w:id="708" w:author="林杰永" w:date="2024-10-24T10:21:36Z">
        <w:r>
          <w:rPr>
            <w:rFonts w:hint="eastAsia" w:ascii="仿宋_GB2312" w:hAnsi="仿宋_GB2312" w:eastAsia="仿宋_GB2312" w:cs="仿宋_GB2312"/>
            <w:b/>
            <w:bCs/>
            <w:kern w:val="2"/>
            <w:sz w:val="32"/>
            <w:szCs w:val="32"/>
            <w:lang w:val="en-US" w:eastAsia="zh-CN" w:bidi="ar"/>
          </w:rPr>
          <w:delText>第十五条</w:delText>
        </w:r>
      </w:del>
      <w:del w:id="709" w:author="林杰永" w:date="2024-10-24T10:21:36Z">
        <w:r>
          <w:rPr>
            <w:rFonts w:hint="default" w:ascii="仿宋_GB2312" w:hAnsi="仿宋_GB2312" w:cs="仿宋_GB2312"/>
            <w:b/>
            <w:bCs/>
            <w:kern w:val="2"/>
            <w:sz w:val="32"/>
            <w:szCs w:val="32"/>
            <w:lang w:val="en-US" w:eastAsia="zh-CN" w:bidi="ar"/>
          </w:rPr>
          <w:delText xml:space="preserve">  </w:delText>
        </w:r>
      </w:del>
      <w:del w:id="710" w:author="林杰永" w:date="2024-10-24T10:21:36Z">
        <w:r>
          <w:rPr>
            <w:rFonts w:hint="eastAsia" w:ascii="仿宋_GB2312" w:hAnsi="仿宋_GB2312" w:eastAsia="仿宋_GB2312" w:cs="仿宋_GB2312"/>
            <w:kern w:val="2"/>
            <w:sz w:val="32"/>
            <w:szCs w:val="32"/>
            <w:lang w:val="en-US" w:eastAsia="zh-CN" w:bidi="ar"/>
          </w:rPr>
          <w:delText>有以下情形之一的，应当给予从重处理：</w:delText>
        </w:r>
      </w:del>
    </w:p>
    <w:p>
      <w:pPr>
        <w:keepNext w:val="0"/>
        <w:keepLines w:val="0"/>
        <w:widowControl w:val="0"/>
        <w:suppressLineNumbers w:val="0"/>
        <w:spacing w:before="0" w:beforeAutospacing="0" w:after="0" w:afterAutospacing="0" w:line="560" w:lineRule="exact"/>
        <w:ind w:left="0" w:right="0" w:firstLine="640" w:firstLineChars="200"/>
        <w:jc w:val="both"/>
        <w:rPr>
          <w:del w:id="711" w:author="林杰永" w:date="2024-10-24T10:21:36Z"/>
          <w:rFonts w:hint="eastAsia" w:ascii="仿宋_GB2312" w:hAnsi="仿宋_GB2312" w:eastAsia="仿宋_GB2312" w:cs="仿宋_GB2312"/>
          <w:kern w:val="2"/>
          <w:sz w:val="32"/>
          <w:szCs w:val="32"/>
          <w:lang w:val="en-US" w:eastAsia="zh-CN" w:bidi="ar"/>
        </w:rPr>
      </w:pPr>
      <w:del w:id="712" w:author="林杰永" w:date="2024-10-24T10:21:36Z">
        <w:r>
          <w:rPr>
            <w:rFonts w:hint="eastAsia" w:ascii="仿宋_GB2312" w:hAnsi="仿宋_GB2312" w:eastAsia="仿宋_GB2312" w:cs="仿宋_GB2312"/>
            <w:kern w:val="2"/>
            <w:sz w:val="32"/>
            <w:szCs w:val="32"/>
            <w:lang w:val="en-US" w:eastAsia="zh-CN" w:bidi="ar"/>
          </w:rPr>
          <w:delText>（一）伪造、篡改、隐匿、销毁证据的；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13" w:author="林杰永" w:date="2024-10-24T10:21:36Z"/>
          <w:rFonts w:hint="eastAsia" w:ascii="仿宋_GB2312" w:hAnsi="仿宋_GB2312" w:eastAsia="仿宋_GB2312" w:cs="仿宋_GB2312"/>
          <w:kern w:val="2"/>
          <w:sz w:val="32"/>
          <w:szCs w:val="32"/>
          <w:lang w:val="en-US" w:eastAsia="zh-CN" w:bidi="ar"/>
        </w:rPr>
      </w:pPr>
      <w:del w:id="714" w:author="林杰永" w:date="2024-10-24T10:21:36Z">
        <w:r>
          <w:rPr>
            <w:rFonts w:hint="eastAsia" w:ascii="仿宋_GB2312" w:hAnsi="仿宋_GB2312" w:eastAsia="仿宋_GB2312" w:cs="仿宋_GB2312"/>
            <w:kern w:val="2"/>
            <w:sz w:val="32"/>
            <w:szCs w:val="32"/>
            <w:lang w:val="en-US" w:eastAsia="zh-CN" w:bidi="ar"/>
          </w:rPr>
          <w:delText>（二）阻挠他人提供证据，或干扰、妨碍调查核实的；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15" w:author="林杰永" w:date="2024-10-24T10:21:36Z"/>
          <w:rFonts w:hint="eastAsia" w:ascii="仿宋_GB2312" w:hAnsi="仿宋_GB2312" w:eastAsia="仿宋_GB2312" w:cs="仿宋_GB2312"/>
          <w:kern w:val="2"/>
          <w:sz w:val="32"/>
          <w:szCs w:val="32"/>
          <w:lang w:val="en-US" w:eastAsia="zh-CN" w:bidi="ar"/>
        </w:rPr>
      </w:pPr>
      <w:del w:id="716" w:author="林杰永" w:date="2024-10-24T10:21:36Z">
        <w:r>
          <w:rPr>
            <w:rFonts w:hint="eastAsia" w:ascii="仿宋_GB2312" w:hAnsi="仿宋_GB2312" w:eastAsia="仿宋_GB2312" w:cs="仿宋_GB2312"/>
            <w:kern w:val="2"/>
            <w:sz w:val="32"/>
            <w:szCs w:val="32"/>
            <w:lang w:val="en-US" w:eastAsia="zh-CN" w:bidi="ar"/>
          </w:rPr>
          <w:delText>（三）打击、报复举报人、证人、调查人员的；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17" w:author="林杰永" w:date="2024-10-24T10:21:36Z"/>
          <w:rFonts w:hint="eastAsia" w:ascii="仿宋_GB2312" w:hAnsi="仿宋_GB2312" w:eastAsia="仿宋_GB2312" w:cs="仿宋_GB2312"/>
          <w:kern w:val="2"/>
          <w:sz w:val="32"/>
          <w:szCs w:val="32"/>
          <w:lang w:val="en-US" w:eastAsia="zh-CN" w:bidi="ar"/>
        </w:rPr>
      </w:pPr>
      <w:del w:id="718" w:author="林杰永" w:date="2024-10-24T10:21:36Z">
        <w:r>
          <w:rPr>
            <w:rFonts w:hint="eastAsia" w:ascii="仿宋_GB2312" w:hAnsi="仿宋_GB2312" w:eastAsia="仿宋_GB2312" w:cs="仿宋_GB2312"/>
            <w:kern w:val="2"/>
            <w:sz w:val="32"/>
            <w:szCs w:val="32"/>
            <w:lang w:val="en-US" w:eastAsia="zh-CN" w:bidi="ar"/>
          </w:rPr>
          <w:delText>（四）存在利益输送或利益交换的；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19" w:author="林杰永" w:date="2024-10-24T10:21:36Z"/>
          <w:rFonts w:hint="eastAsia" w:ascii="仿宋_GB2312" w:hAnsi="仿宋_GB2312" w:eastAsia="仿宋_GB2312" w:cs="仿宋_GB2312"/>
          <w:kern w:val="2"/>
          <w:sz w:val="32"/>
          <w:szCs w:val="32"/>
          <w:lang w:val="en-US" w:eastAsia="zh-CN" w:bidi="ar"/>
        </w:rPr>
      </w:pPr>
      <w:del w:id="720" w:author="林杰永" w:date="2024-10-24T10:21:36Z">
        <w:r>
          <w:rPr>
            <w:rFonts w:hint="eastAsia" w:ascii="仿宋_GB2312" w:hAnsi="仿宋_GB2312" w:eastAsia="仿宋_GB2312" w:cs="仿宋_GB2312"/>
            <w:kern w:val="2"/>
            <w:sz w:val="32"/>
            <w:szCs w:val="32"/>
            <w:lang w:val="en-US" w:eastAsia="zh-CN" w:bidi="ar"/>
          </w:rPr>
          <w:delText>（五）有组织地实施项目科研失信行为的；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21" w:author="林杰永" w:date="2024-10-24T10:21:36Z"/>
          <w:rFonts w:hint="eastAsia" w:ascii="仿宋_GB2312" w:hAnsi="仿宋_GB2312" w:eastAsia="仿宋_GB2312" w:cs="仿宋_GB2312"/>
          <w:kern w:val="2"/>
          <w:sz w:val="32"/>
          <w:szCs w:val="32"/>
          <w:lang w:val="en-US" w:eastAsia="zh-CN" w:bidi="ar"/>
        </w:rPr>
      </w:pPr>
      <w:del w:id="722" w:author="林杰永" w:date="2024-10-24T10:21:36Z">
        <w:r>
          <w:rPr>
            <w:rFonts w:hint="eastAsia" w:ascii="仿宋_GB2312" w:hAnsi="仿宋_GB2312" w:eastAsia="仿宋_GB2312" w:cs="仿宋_GB2312"/>
            <w:kern w:val="2"/>
            <w:sz w:val="32"/>
            <w:szCs w:val="32"/>
            <w:lang w:val="en-US" w:eastAsia="zh-CN" w:bidi="ar"/>
          </w:rPr>
          <w:delText>（六）多次发生项目科研失信行为或同时存在多种科研失信行为的；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23" w:author="林杰永" w:date="2024-10-24T10:21:36Z"/>
          <w:rFonts w:hint="eastAsia" w:ascii="仿宋_GB2312" w:hAnsi="仿宋_GB2312" w:eastAsia="仿宋_GB2312" w:cs="仿宋_GB2312"/>
          <w:kern w:val="2"/>
          <w:sz w:val="32"/>
          <w:szCs w:val="32"/>
          <w:lang w:val="en-US" w:eastAsia="zh-CN" w:bidi="ar"/>
        </w:rPr>
      </w:pPr>
      <w:del w:id="724" w:author="林杰永" w:date="2024-10-24T10:21:36Z">
        <w:r>
          <w:rPr>
            <w:rFonts w:hint="eastAsia" w:ascii="仿宋_GB2312" w:hAnsi="仿宋_GB2312" w:eastAsia="仿宋_GB2312" w:cs="仿宋_GB2312"/>
            <w:kern w:val="2"/>
            <w:sz w:val="32"/>
            <w:szCs w:val="32"/>
            <w:lang w:val="en-US" w:eastAsia="zh-CN" w:bidi="ar"/>
          </w:rPr>
          <w:delText>（七）证据确凿、事实清楚而拒不承认错误的；</w:delText>
        </w:r>
      </w:del>
    </w:p>
    <w:p>
      <w:pPr>
        <w:keepNext w:val="0"/>
        <w:keepLines w:val="0"/>
        <w:widowControl w:val="0"/>
        <w:suppressLineNumbers w:val="0"/>
        <w:spacing w:before="0" w:beforeAutospacing="0" w:after="0" w:afterAutospacing="0" w:line="560" w:lineRule="exact"/>
        <w:ind w:left="0" w:right="0" w:firstLine="640" w:firstLineChars="200"/>
        <w:jc w:val="both"/>
        <w:rPr>
          <w:del w:id="725" w:author="林杰永" w:date="2024-10-24T10:21:36Z"/>
          <w:rFonts w:hint="eastAsia" w:ascii="仿宋_GB2312" w:hAnsi="仿宋_GB2312" w:eastAsia="仿宋_GB2312" w:cs="仿宋_GB2312"/>
          <w:kern w:val="2"/>
          <w:sz w:val="32"/>
          <w:szCs w:val="32"/>
          <w:lang w:val="en-US" w:eastAsia="zh-CN" w:bidi="ar"/>
        </w:rPr>
      </w:pPr>
      <w:del w:id="726" w:author="林杰永" w:date="2024-10-24T10:21:36Z">
        <w:r>
          <w:rPr>
            <w:rFonts w:hint="eastAsia" w:ascii="仿宋_GB2312" w:hAnsi="仿宋_GB2312" w:eastAsia="仿宋_GB2312" w:cs="仿宋_GB2312"/>
            <w:kern w:val="2"/>
            <w:sz w:val="32"/>
            <w:szCs w:val="32"/>
            <w:lang w:val="en-US" w:eastAsia="zh-CN" w:bidi="ar"/>
          </w:rPr>
          <w:delText>（八）法律、法规、规章和国家规定应当给予从重处理情形。</w:delText>
        </w:r>
      </w:del>
    </w:p>
    <w:p>
      <w:pPr>
        <w:keepNext w:val="0"/>
        <w:keepLines w:val="0"/>
        <w:widowControl w:val="0"/>
        <w:suppressLineNumbers w:val="0"/>
        <w:spacing w:before="0" w:beforeAutospacing="0" w:after="0" w:afterAutospacing="0" w:line="560" w:lineRule="exact"/>
        <w:ind w:left="0" w:right="0" w:firstLine="643" w:firstLineChars="200"/>
        <w:jc w:val="both"/>
        <w:rPr>
          <w:del w:id="727" w:author="林杰永" w:date="2024-10-24T10:21:36Z"/>
          <w:rFonts w:hint="eastAsia" w:ascii="仿宋_GB2312" w:hAnsi="仿宋_GB2312" w:eastAsia="仿宋_GB2312" w:cs="仿宋_GB2312"/>
          <w:kern w:val="2"/>
          <w:sz w:val="32"/>
          <w:szCs w:val="32"/>
          <w:lang w:val="en-US" w:eastAsia="zh-CN" w:bidi="ar"/>
        </w:rPr>
      </w:pPr>
      <w:del w:id="728" w:author="林杰永" w:date="2024-10-24T10:21:36Z">
        <w:r>
          <w:rPr>
            <w:rFonts w:hint="eastAsia" w:ascii="仿宋_GB2312" w:hAnsi="仿宋_GB2312" w:eastAsia="仿宋_GB2312" w:cs="仿宋_GB2312"/>
            <w:b/>
            <w:bCs/>
            <w:kern w:val="2"/>
            <w:sz w:val="32"/>
            <w:szCs w:val="32"/>
            <w:lang w:val="en-US" w:eastAsia="zh-CN" w:bidi="ar"/>
          </w:rPr>
          <w:delText>第十六条</w:delText>
        </w:r>
      </w:del>
      <w:del w:id="729" w:author="林杰永" w:date="2024-10-24T10:21:36Z">
        <w:r>
          <w:rPr>
            <w:rFonts w:hint="default" w:ascii="仿宋_GB2312" w:hAnsi="仿宋_GB2312" w:cs="仿宋_GB2312"/>
            <w:b/>
            <w:bCs/>
            <w:kern w:val="2"/>
            <w:sz w:val="32"/>
            <w:szCs w:val="32"/>
            <w:lang w:val="en-US" w:eastAsia="zh-CN" w:bidi="ar"/>
          </w:rPr>
          <w:delText xml:space="preserve">  </w:delText>
        </w:r>
      </w:del>
      <w:del w:id="730" w:author="林杰永" w:date="2024-10-24T10:21:36Z">
        <w:r>
          <w:rPr>
            <w:rFonts w:hint="eastAsia" w:ascii="仿宋_GB2312" w:hAnsi="仿宋_GB2312" w:eastAsia="仿宋_GB2312" w:cs="仿宋_GB2312"/>
            <w:kern w:val="2"/>
            <w:sz w:val="32"/>
            <w:szCs w:val="32"/>
            <w:lang w:val="en-US" w:eastAsia="zh-CN" w:bidi="ar"/>
          </w:rPr>
          <w:delText>应当记入</w:delText>
        </w:r>
      </w:del>
      <w:del w:id="731" w:author="林杰永" w:date="2024-10-24T10:21:36Z">
        <w:r>
          <w:rPr>
            <w:rFonts w:hint="eastAsia" w:ascii="仿宋_GB2312" w:hAnsi="仿宋_GB2312" w:cs="仿宋_GB2312"/>
            <w:kern w:val="2"/>
            <w:sz w:val="32"/>
            <w:szCs w:val="32"/>
            <w:lang w:val="en-US" w:eastAsia="zh-CN" w:bidi="ar"/>
          </w:rPr>
          <w:delText>汕尾市</w:delText>
        </w:r>
      </w:del>
      <w:del w:id="732" w:author="林杰永" w:date="2024-10-24T10:21:36Z">
        <w:r>
          <w:rPr>
            <w:rFonts w:hint="eastAsia" w:ascii="仿宋_GB2312" w:hAnsi="仿宋_GB2312" w:eastAsia="仿宋_GB2312" w:cs="仿宋_GB2312"/>
            <w:kern w:val="2"/>
            <w:sz w:val="32"/>
            <w:szCs w:val="32"/>
            <w:lang w:val="en-US" w:eastAsia="zh-CN" w:bidi="ar"/>
          </w:rPr>
          <w:delText>科研诚信严重失信行为数据库的责任主体，记录信息主要包括责任主体的名称（姓名）、统一社会信用代码（身份证号码）、所涉项目名称和编号、科研失信情形、调查处理结果等。</w:delText>
        </w:r>
      </w:del>
    </w:p>
    <w:p>
      <w:pPr>
        <w:keepNext w:val="0"/>
        <w:keepLines w:val="0"/>
        <w:widowControl w:val="0"/>
        <w:suppressLineNumbers w:val="0"/>
        <w:spacing w:before="0" w:beforeAutospacing="0" w:after="0" w:afterAutospacing="0" w:line="560" w:lineRule="exact"/>
        <w:ind w:left="0" w:right="0" w:firstLine="643" w:firstLineChars="200"/>
        <w:jc w:val="both"/>
        <w:rPr>
          <w:del w:id="733" w:author="林杰永" w:date="2024-10-24T10:21:36Z"/>
          <w:rFonts w:hint="eastAsia" w:ascii="仿宋_GB2312" w:hAnsi="仿宋_GB2312" w:eastAsia="仿宋_GB2312" w:cs="仿宋_GB2312"/>
          <w:kern w:val="2"/>
          <w:sz w:val="32"/>
          <w:szCs w:val="32"/>
          <w:lang w:val="en-US" w:eastAsia="zh-CN" w:bidi="ar"/>
        </w:rPr>
      </w:pPr>
      <w:del w:id="734" w:author="林杰永" w:date="2024-10-24T10:21:36Z">
        <w:r>
          <w:rPr>
            <w:rFonts w:hint="eastAsia" w:ascii="仿宋_GB2312" w:hAnsi="仿宋_GB2312" w:eastAsia="仿宋_GB2312" w:cs="仿宋_GB2312"/>
            <w:b/>
            <w:bCs/>
            <w:kern w:val="2"/>
            <w:sz w:val="32"/>
            <w:szCs w:val="32"/>
            <w:lang w:val="en-US" w:eastAsia="zh-CN" w:bidi="ar"/>
          </w:rPr>
          <w:delText>第十七条</w:delText>
        </w:r>
      </w:del>
      <w:del w:id="735" w:author="林杰永" w:date="2024-10-24T10:21:36Z">
        <w:r>
          <w:rPr>
            <w:rFonts w:hint="default" w:ascii="仿宋_GB2312" w:hAnsi="仿宋_GB2312" w:cs="仿宋_GB2312"/>
            <w:b/>
            <w:bCs/>
            <w:kern w:val="2"/>
            <w:sz w:val="32"/>
            <w:szCs w:val="32"/>
            <w:lang w:val="en-US" w:eastAsia="zh-CN" w:bidi="ar"/>
          </w:rPr>
          <w:delText xml:space="preserve">  </w:delText>
        </w:r>
      </w:del>
      <w:del w:id="736" w:author="林杰永" w:date="2024-10-24T10:21:36Z">
        <w:r>
          <w:rPr>
            <w:rFonts w:hint="eastAsia" w:ascii="仿宋_GB2312" w:hAnsi="仿宋_GB2312" w:eastAsia="仿宋_GB2312" w:cs="仿宋_GB2312"/>
            <w:kern w:val="2"/>
            <w:sz w:val="32"/>
            <w:szCs w:val="32"/>
            <w:lang w:val="en-US" w:eastAsia="zh-CN" w:bidi="ar"/>
          </w:rPr>
          <w:delText>采取本办法第十一条处理措施且一定期限禁止或</w:delText>
        </w:r>
      </w:del>
    </w:p>
    <w:p>
      <w:pPr>
        <w:keepNext w:val="0"/>
        <w:keepLines w:val="0"/>
        <w:widowControl w:val="0"/>
        <w:suppressLineNumbers w:val="0"/>
        <w:spacing w:before="0" w:beforeAutospacing="0" w:after="0" w:afterAutospacing="0" w:line="560" w:lineRule="exact"/>
        <w:ind w:left="0" w:right="0"/>
        <w:jc w:val="both"/>
        <w:rPr>
          <w:del w:id="737" w:author="林杰永" w:date="2024-10-24T10:21:36Z"/>
          <w:rFonts w:hint="eastAsia" w:ascii="仿宋_GB2312" w:hAnsi="仿宋_GB2312" w:eastAsia="仿宋_GB2312" w:cs="仿宋_GB2312"/>
          <w:kern w:val="2"/>
          <w:sz w:val="32"/>
          <w:szCs w:val="32"/>
          <w:lang w:val="en-US" w:eastAsia="zh-CN" w:bidi="ar"/>
        </w:rPr>
      </w:pPr>
      <w:del w:id="738" w:author="林杰永" w:date="2024-10-24T10:21:36Z">
        <w:r>
          <w:rPr>
            <w:rFonts w:hint="eastAsia" w:ascii="仿宋_GB2312" w:hAnsi="仿宋_GB2312" w:eastAsia="仿宋_GB2312" w:cs="仿宋_GB2312"/>
            <w:kern w:val="2"/>
            <w:sz w:val="32"/>
            <w:szCs w:val="32"/>
            <w:lang w:val="en-US" w:eastAsia="zh-CN" w:bidi="ar"/>
          </w:rPr>
          <w:delText>者取消资格的，惩戒期限自下达处理决定之日起计算。处理决定作出前已暂停活动的，暂停期限可以折抵惩戒期限。</w:delText>
        </w:r>
      </w:del>
    </w:p>
    <w:p>
      <w:pPr>
        <w:keepNext w:val="0"/>
        <w:keepLines w:val="0"/>
        <w:widowControl w:val="0"/>
        <w:suppressLineNumbers w:val="0"/>
        <w:spacing w:before="0" w:beforeAutospacing="0" w:after="0" w:afterAutospacing="0" w:line="560" w:lineRule="exact"/>
        <w:ind w:left="0" w:right="0" w:firstLine="643" w:firstLineChars="200"/>
        <w:jc w:val="both"/>
        <w:rPr>
          <w:del w:id="739" w:author="林杰永" w:date="2024-10-24T10:21:36Z"/>
          <w:rFonts w:hint="eastAsia" w:ascii="仿宋_GB2312" w:hAnsi="仿宋_GB2312" w:eastAsia="仿宋_GB2312" w:cs="仿宋_GB2312"/>
          <w:kern w:val="2"/>
          <w:sz w:val="32"/>
          <w:szCs w:val="32"/>
          <w:lang w:val="en-US" w:eastAsia="zh-CN" w:bidi="ar"/>
        </w:rPr>
      </w:pPr>
      <w:del w:id="740" w:author="林杰永" w:date="2024-10-24T10:21:36Z">
        <w:r>
          <w:rPr>
            <w:rFonts w:hint="eastAsia" w:ascii="仿宋_GB2312" w:hAnsi="仿宋_GB2312" w:eastAsia="仿宋_GB2312" w:cs="仿宋_GB2312"/>
            <w:b/>
            <w:bCs/>
            <w:kern w:val="2"/>
            <w:sz w:val="32"/>
            <w:szCs w:val="32"/>
            <w:lang w:val="en-US" w:eastAsia="zh-CN" w:bidi="ar"/>
          </w:rPr>
          <w:delText>第十八条</w:delText>
        </w:r>
      </w:del>
      <w:del w:id="741" w:author="林杰永" w:date="2024-10-24T10:21:36Z">
        <w:r>
          <w:rPr>
            <w:rFonts w:hint="default" w:ascii="仿宋_GB2312" w:hAnsi="仿宋_GB2312" w:cs="仿宋_GB2312"/>
            <w:b/>
            <w:bCs/>
            <w:kern w:val="2"/>
            <w:sz w:val="32"/>
            <w:szCs w:val="32"/>
            <w:lang w:val="en-US" w:eastAsia="zh-CN" w:bidi="ar"/>
          </w:rPr>
          <w:delText xml:space="preserve">  </w:delText>
        </w:r>
      </w:del>
      <w:del w:id="742" w:author="林杰永" w:date="2024-10-24T10:21:36Z">
        <w:r>
          <w:rPr>
            <w:rFonts w:hint="eastAsia" w:ascii="仿宋_GB2312" w:hAnsi="仿宋_GB2312" w:cs="仿宋_GB2312"/>
            <w:kern w:val="2"/>
            <w:sz w:val="32"/>
            <w:szCs w:val="32"/>
            <w:lang w:val="en-US" w:eastAsia="zh-CN" w:bidi="ar"/>
          </w:rPr>
          <w:delText>汕尾市</w:delText>
        </w:r>
      </w:del>
      <w:del w:id="743" w:author="林杰永" w:date="2024-10-24T10:21:36Z">
        <w:r>
          <w:rPr>
            <w:rFonts w:hint="eastAsia" w:ascii="仿宋_GB2312" w:hAnsi="仿宋_GB2312" w:eastAsia="仿宋_GB2312" w:cs="仿宋_GB2312"/>
            <w:kern w:val="2"/>
            <w:sz w:val="32"/>
            <w:szCs w:val="32"/>
            <w:lang w:val="en-US" w:eastAsia="zh-CN" w:bidi="ar"/>
          </w:rPr>
          <w:delText>科研诚信严重失信行为数据库记录信息实行动态管理，对惩戒期限届满的责任主体自动移出。</w:delText>
        </w:r>
      </w:del>
    </w:p>
    <w:p>
      <w:pPr>
        <w:keepNext w:val="0"/>
        <w:keepLines w:val="0"/>
        <w:widowControl w:val="0"/>
        <w:suppressLineNumbers w:val="0"/>
        <w:spacing w:before="0" w:beforeAutospacing="0" w:after="0" w:afterAutospacing="0" w:line="560" w:lineRule="exact"/>
        <w:ind w:left="0" w:right="0" w:firstLine="643" w:firstLineChars="200"/>
        <w:jc w:val="both"/>
        <w:rPr>
          <w:del w:id="744" w:author="林杰永" w:date="2024-10-24T10:21:36Z"/>
          <w:rFonts w:hint="eastAsia" w:ascii="仿宋_GB2312" w:hAnsi="仿宋_GB2312" w:eastAsia="仿宋_GB2312" w:cs="仿宋_GB2312"/>
          <w:kern w:val="2"/>
          <w:sz w:val="32"/>
          <w:szCs w:val="32"/>
          <w:lang w:val="en-US" w:eastAsia="zh-CN" w:bidi="ar"/>
        </w:rPr>
      </w:pPr>
      <w:del w:id="745" w:author="林杰永" w:date="2024-10-24T10:21:36Z">
        <w:r>
          <w:rPr>
            <w:rFonts w:hint="eastAsia" w:ascii="仿宋_GB2312" w:hAnsi="仿宋_GB2312" w:eastAsia="仿宋_GB2312" w:cs="仿宋_GB2312"/>
            <w:b/>
            <w:bCs/>
            <w:kern w:val="2"/>
            <w:sz w:val="32"/>
            <w:szCs w:val="32"/>
            <w:lang w:val="en-US" w:eastAsia="zh-CN" w:bidi="ar"/>
          </w:rPr>
          <w:delText>第十九条</w:delText>
        </w:r>
      </w:del>
      <w:del w:id="746" w:author="林杰永" w:date="2024-10-24T10:21:36Z">
        <w:r>
          <w:rPr>
            <w:rFonts w:hint="default" w:ascii="仿宋_GB2312" w:hAnsi="仿宋_GB2312" w:cs="仿宋_GB2312"/>
            <w:b/>
            <w:bCs/>
            <w:kern w:val="2"/>
            <w:sz w:val="32"/>
            <w:szCs w:val="32"/>
            <w:lang w:val="en-US" w:eastAsia="zh-CN" w:bidi="ar"/>
          </w:rPr>
          <w:delText xml:space="preserve">  </w:delText>
        </w:r>
      </w:del>
      <w:del w:id="747" w:author="林杰永" w:date="2024-10-24T10:21:36Z">
        <w:r>
          <w:rPr>
            <w:rFonts w:hint="eastAsia" w:ascii="仿宋_GB2312" w:hAnsi="仿宋_GB2312" w:eastAsia="仿宋_GB2312" w:cs="仿宋_GB2312"/>
            <w:kern w:val="2"/>
            <w:sz w:val="32"/>
            <w:szCs w:val="32"/>
            <w:lang w:val="en-US" w:eastAsia="zh-CN" w:bidi="ar"/>
          </w:rPr>
          <w:delText>加强与相关行业主管部门信息共享、联动管理，依法依规开展联合惩戒，积极配合相关部门开展科研失信行为的调查处理，强化协同共治。</w:delText>
        </w:r>
      </w:del>
    </w:p>
    <w:p>
      <w:pPr>
        <w:keepNext w:val="0"/>
        <w:keepLines w:val="0"/>
        <w:widowControl w:val="0"/>
        <w:suppressLineNumbers w:val="0"/>
        <w:spacing w:before="0" w:beforeAutospacing="0" w:after="0" w:afterAutospacing="0" w:line="560" w:lineRule="exact"/>
        <w:ind w:left="0" w:right="0"/>
        <w:jc w:val="center"/>
        <w:rPr>
          <w:del w:id="748" w:author="林杰永" w:date="2024-10-24T10:21:36Z"/>
          <w:rFonts w:hint="eastAsia" w:ascii="仿宋_GB2312" w:hAnsi="仿宋_GB2312" w:eastAsia="仿宋_GB2312" w:cs="仿宋_GB2312"/>
          <w:kern w:val="2"/>
          <w:sz w:val="32"/>
          <w:szCs w:val="32"/>
          <w:lang w:val="en-US" w:eastAsia="zh-CN" w:bidi="ar"/>
        </w:rPr>
      </w:pPr>
      <w:del w:id="749" w:author="林杰永" w:date="2024-10-24T10:21:36Z">
        <w:r>
          <w:rPr>
            <w:rFonts w:hint="eastAsia" w:ascii="楷体" w:hAnsi="楷体" w:eastAsia="楷体" w:cs="楷体"/>
            <w:b/>
            <w:bCs/>
            <w:kern w:val="2"/>
            <w:sz w:val="32"/>
            <w:szCs w:val="32"/>
            <w:lang w:val="en-US" w:eastAsia="zh-CN" w:bidi="ar"/>
          </w:rPr>
          <w:delText>第四章信用修复</w:delText>
        </w:r>
      </w:del>
    </w:p>
    <w:p>
      <w:pPr>
        <w:keepNext w:val="0"/>
        <w:keepLines w:val="0"/>
        <w:widowControl w:val="0"/>
        <w:suppressLineNumbers w:val="0"/>
        <w:spacing w:before="0" w:beforeAutospacing="0" w:after="0" w:afterAutospacing="0" w:line="560" w:lineRule="exact"/>
        <w:ind w:left="0" w:right="0" w:firstLine="643" w:firstLineChars="200"/>
        <w:jc w:val="both"/>
        <w:rPr>
          <w:del w:id="750" w:author="林杰永" w:date="2024-10-24T10:21:36Z"/>
          <w:rFonts w:hint="eastAsia" w:ascii="仿宋_GB2312" w:hAnsi="仿宋_GB2312" w:eastAsia="仿宋_GB2312" w:cs="仿宋_GB2312"/>
          <w:kern w:val="2"/>
          <w:sz w:val="32"/>
          <w:szCs w:val="32"/>
          <w:lang w:val="en-US" w:eastAsia="zh-CN" w:bidi="ar"/>
        </w:rPr>
      </w:pPr>
      <w:del w:id="751" w:author="林杰永" w:date="2024-10-24T10:21:36Z">
        <w:r>
          <w:rPr>
            <w:rFonts w:hint="eastAsia" w:ascii="仿宋_GB2312" w:hAnsi="仿宋_GB2312" w:eastAsia="仿宋_GB2312" w:cs="仿宋_GB2312"/>
            <w:b/>
            <w:bCs/>
            <w:kern w:val="2"/>
            <w:sz w:val="32"/>
            <w:szCs w:val="32"/>
            <w:lang w:val="en-US" w:eastAsia="zh-CN" w:bidi="ar"/>
          </w:rPr>
          <w:delText>第二十条</w:delText>
        </w:r>
      </w:del>
      <w:del w:id="752" w:author="林杰永" w:date="2024-10-24T10:21:36Z">
        <w:r>
          <w:rPr>
            <w:rFonts w:hint="default" w:ascii="仿宋_GB2312" w:hAnsi="仿宋_GB2312" w:cs="仿宋_GB2312"/>
            <w:b/>
            <w:bCs/>
            <w:kern w:val="2"/>
            <w:sz w:val="32"/>
            <w:szCs w:val="32"/>
            <w:lang w:val="en-US" w:eastAsia="zh-CN" w:bidi="ar"/>
          </w:rPr>
          <w:delText xml:space="preserve">  </w:delText>
        </w:r>
      </w:del>
      <w:del w:id="753" w:author="林杰永" w:date="2024-10-24T10:21:36Z">
        <w:r>
          <w:rPr>
            <w:rFonts w:hint="eastAsia" w:ascii="仿宋_GB2312" w:hAnsi="仿宋_GB2312" w:eastAsia="仿宋_GB2312" w:cs="仿宋_GB2312"/>
            <w:kern w:val="2"/>
            <w:sz w:val="32"/>
            <w:szCs w:val="32"/>
            <w:lang w:val="en-US" w:eastAsia="zh-CN" w:bidi="ar"/>
          </w:rPr>
          <w:delText>实行项目科研信用修复机制，按照“谁作出，谁修复”的原则，记入</w:delText>
        </w:r>
      </w:del>
      <w:del w:id="754" w:author="林杰永" w:date="2024-10-24T10:21:36Z">
        <w:r>
          <w:rPr>
            <w:rFonts w:hint="eastAsia" w:ascii="仿宋_GB2312" w:hAnsi="仿宋_GB2312" w:cs="仿宋_GB2312"/>
            <w:kern w:val="2"/>
            <w:sz w:val="32"/>
            <w:szCs w:val="32"/>
            <w:lang w:val="en-US" w:eastAsia="zh-CN" w:bidi="ar"/>
          </w:rPr>
          <w:delText>汕尾市</w:delText>
        </w:r>
      </w:del>
      <w:del w:id="755" w:author="林杰永" w:date="2024-10-24T10:21:36Z">
        <w:r>
          <w:rPr>
            <w:rFonts w:hint="eastAsia" w:ascii="仿宋_GB2312" w:hAnsi="仿宋_GB2312" w:eastAsia="仿宋_GB2312" w:cs="仿宋_GB2312"/>
            <w:kern w:val="2"/>
            <w:sz w:val="32"/>
            <w:szCs w:val="32"/>
            <w:lang w:val="en-US" w:eastAsia="zh-CN" w:bidi="ar"/>
          </w:rPr>
          <w:delText>科研诚信严重失信行为数据库且尚在惩戒期内的责任主体，可以向作出科研失信处理决定的单位提出科研信用修复申请。</w:delText>
        </w:r>
      </w:del>
    </w:p>
    <w:p>
      <w:pPr>
        <w:keepNext w:val="0"/>
        <w:keepLines w:val="0"/>
        <w:widowControl w:val="0"/>
        <w:suppressLineNumbers w:val="0"/>
        <w:spacing w:before="0" w:beforeAutospacing="0" w:after="0" w:afterAutospacing="0" w:line="560" w:lineRule="exact"/>
        <w:ind w:left="0" w:right="0" w:firstLine="643" w:firstLineChars="200"/>
        <w:jc w:val="both"/>
        <w:rPr>
          <w:del w:id="756" w:author="林杰永" w:date="2024-10-24T10:21:36Z"/>
          <w:rFonts w:hint="eastAsia" w:ascii="仿宋_GB2312" w:hAnsi="仿宋_GB2312" w:eastAsia="仿宋_GB2312" w:cs="仿宋_GB2312"/>
          <w:kern w:val="2"/>
          <w:sz w:val="32"/>
          <w:szCs w:val="32"/>
          <w:lang w:val="en-US" w:eastAsia="zh-CN" w:bidi="ar"/>
        </w:rPr>
      </w:pPr>
      <w:del w:id="757" w:author="林杰永" w:date="2024-10-24T10:21:36Z">
        <w:r>
          <w:rPr>
            <w:rFonts w:hint="eastAsia" w:ascii="仿宋_GB2312" w:hAnsi="仿宋_GB2312" w:eastAsia="仿宋_GB2312" w:cs="仿宋_GB2312"/>
            <w:b/>
            <w:bCs/>
            <w:kern w:val="2"/>
            <w:sz w:val="32"/>
            <w:szCs w:val="32"/>
            <w:lang w:val="en-US" w:eastAsia="zh-CN" w:bidi="ar"/>
          </w:rPr>
          <w:delText>第二十一条</w:delText>
        </w:r>
      </w:del>
      <w:del w:id="758" w:author="林杰永" w:date="2024-10-24T10:21:36Z">
        <w:r>
          <w:rPr>
            <w:rFonts w:hint="default" w:ascii="仿宋_GB2312" w:hAnsi="仿宋_GB2312" w:cs="仿宋_GB2312"/>
            <w:b/>
            <w:bCs/>
            <w:kern w:val="2"/>
            <w:sz w:val="32"/>
            <w:szCs w:val="32"/>
            <w:lang w:val="en-US" w:eastAsia="zh-CN" w:bidi="ar"/>
          </w:rPr>
          <w:delText xml:space="preserve">  </w:delText>
        </w:r>
      </w:del>
      <w:del w:id="759" w:author="林杰永" w:date="2024-10-24T10:21:36Z">
        <w:r>
          <w:rPr>
            <w:rFonts w:hint="eastAsia" w:ascii="仿宋_GB2312" w:hAnsi="仿宋_GB2312" w:eastAsia="仿宋_GB2312" w:cs="仿宋_GB2312"/>
            <w:kern w:val="2"/>
            <w:sz w:val="32"/>
            <w:szCs w:val="32"/>
            <w:lang w:val="en-US" w:eastAsia="zh-CN" w:bidi="ar"/>
          </w:rPr>
          <w:delText>向</w:delText>
        </w:r>
      </w:del>
      <w:del w:id="760" w:author="林杰永" w:date="2024-10-24T10:21:36Z">
        <w:r>
          <w:rPr>
            <w:rFonts w:hint="eastAsia" w:ascii="仿宋_GB2312" w:hAnsi="仿宋_GB2312" w:cs="仿宋_GB2312"/>
            <w:kern w:val="2"/>
            <w:sz w:val="32"/>
            <w:szCs w:val="32"/>
            <w:lang w:val="en-US" w:eastAsia="zh-CN" w:bidi="ar"/>
          </w:rPr>
          <w:delText>被录入汕尾市市</w:delText>
        </w:r>
      </w:del>
      <w:del w:id="761" w:author="林杰永" w:date="2024-10-24T10:21:36Z">
        <w:r>
          <w:rPr>
            <w:rFonts w:hint="eastAsia" w:ascii="仿宋_GB2312" w:hAnsi="仿宋_GB2312" w:eastAsia="仿宋_GB2312" w:cs="仿宋_GB2312"/>
            <w:kern w:val="2"/>
            <w:sz w:val="32"/>
            <w:szCs w:val="32"/>
            <w:lang w:val="en-US" w:eastAsia="zh-CN" w:bidi="ar"/>
          </w:rPr>
          <w:delText>科研诚信严重失信行为数据库</w:delText>
        </w:r>
      </w:del>
      <w:del w:id="762" w:author="林杰永" w:date="2024-10-24T10:21:36Z">
        <w:r>
          <w:rPr>
            <w:rFonts w:hint="eastAsia" w:ascii="仿宋_GB2312" w:hAnsi="仿宋_GB2312" w:cs="仿宋_GB2312"/>
            <w:kern w:val="2"/>
            <w:sz w:val="32"/>
            <w:szCs w:val="32"/>
            <w:lang w:val="en-US" w:eastAsia="zh-CN" w:bidi="ar"/>
          </w:rPr>
          <w:delText>所属单位</w:delText>
        </w:r>
      </w:del>
      <w:del w:id="763" w:author="林杰永" w:date="2024-10-24T10:21:36Z">
        <w:r>
          <w:rPr>
            <w:rFonts w:hint="eastAsia" w:ascii="仿宋_GB2312" w:hAnsi="仿宋_GB2312" w:eastAsia="仿宋_GB2312" w:cs="仿宋_GB2312"/>
            <w:kern w:val="2"/>
            <w:sz w:val="32"/>
            <w:szCs w:val="32"/>
            <w:lang w:val="en-US" w:eastAsia="zh-CN" w:bidi="ar"/>
          </w:rPr>
          <w:delText>提出信用修复申请须同时满足以下条件：</w:delText>
        </w:r>
      </w:del>
    </w:p>
    <w:p>
      <w:pPr>
        <w:keepNext w:val="0"/>
        <w:keepLines w:val="0"/>
        <w:widowControl w:val="0"/>
        <w:suppressLineNumbers w:val="0"/>
        <w:spacing w:before="0" w:beforeAutospacing="0" w:after="0" w:afterAutospacing="0" w:line="560" w:lineRule="exact"/>
        <w:ind w:left="0" w:right="0" w:firstLine="640" w:firstLineChars="200"/>
        <w:jc w:val="both"/>
        <w:rPr>
          <w:del w:id="764" w:author="林杰永" w:date="2024-10-24T10:21:36Z"/>
          <w:rFonts w:hint="eastAsia" w:ascii="仿宋_GB2312" w:hAnsi="仿宋_GB2312" w:eastAsia="仿宋_GB2312" w:cs="仿宋_GB2312"/>
          <w:kern w:val="2"/>
          <w:sz w:val="32"/>
          <w:szCs w:val="32"/>
          <w:lang w:val="en-US" w:eastAsia="zh-CN" w:bidi="ar"/>
        </w:rPr>
      </w:pPr>
      <w:del w:id="765" w:author="林杰永" w:date="2024-10-24T10:21:36Z">
        <w:r>
          <w:rPr>
            <w:rFonts w:hint="eastAsia" w:ascii="仿宋_GB2312" w:hAnsi="仿宋_GB2312" w:eastAsia="仿宋_GB2312" w:cs="仿宋_GB2312"/>
            <w:kern w:val="2"/>
            <w:sz w:val="32"/>
            <w:szCs w:val="32"/>
            <w:lang w:val="en-US" w:eastAsia="zh-CN" w:bidi="ar"/>
          </w:rPr>
          <w:delText>（一）项目科研失信惩戒已实施至少1年，且惩戒期内未发生或未发现新的项目科研失信；</w:delText>
        </w:r>
      </w:del>
    </w:p>
    <w:p>
      <w:pPr>
        <w:keepNext w:val="0"/>
        <w:keepLines w:val="0"/>
        <w:widowControl w:val="0"/>
        <w:suppressLineNumbers w:val="0"/>
        <w:spacing w:before="0" w:beforeAutospacing="0" w:after="0" w:afterAutospacing="0" w:line="560" w:lineRule="exact"/>
        <w:ind w:left="640" w:leftChars="200" w:right="0" w:firstLine="0" w:firstLineChars="0"/>
        <w:jc w:val="both"/>
        <w:rPr>
          <w:del w:id="766" w:author="林杰永" w:date="2024-10-24T10:21:36Z"/>
          <w:rFonts w:hint="eastAsia" w:ascii="仿宋_GB2312" w:hAnsi="仿宋_GB2312" w:eastAsia="仿宋_GB2312" w:cs="仿宋_GB2312"/>
          <w:kern w:val="2"/>
          <w:sz w:val="32"/>
          <w:szCs w:val="32"/>
          <w:lang w:val="en-US" w:eastAsia="zh-CN" w:bidi="ar"/>
        </w:rPr>
      </w:pPr>
      <w:del w:id="767" w:author="林杰永" w:date="2024-10-24T10:21:36Z">
        <w:r>
          <w:rPr>
            <w:rFonts w:hint="eastAsia" w:ascii="仿宋_GB2312" w:hAnsi="仿宋_GB2312" w:eastAsia="仿宋_GB2312" w:cs="仿宋_GB2312"/>
            <w:kern w:val="2"/>
            <w:sz w:val="32"/>
            <w:szCs w:val="32"/>
            <w:lang w:val="en-US" w:eastAsia="zh-CN" w:bidi="ar"/>
          </w:rPr>
          <w:delText>（二）有主动纠正科研失信行为、消除不良社会影响等表现；（三）作出书面科研诚信承诺；</w:delText>
        </w:r>
      </w:del>
    </w:p>
    <w:p>
      <w:pPr>
        <w:keepNext w:val="0"/>
        <w:keepLines w:val="0"/>
        <w:widowControl w:val="0"/>
        <w:suppressLineNumbers w:val="0"/>
        <w:spacing w:before="0" w:beforeAutospacing="0" w:after="0" w:afterAutospacing="0" w:line="560" w:lineRule="exact"/>
        <w:ind w:left="0" w:right="0" w:firstLine="640" w:firstLineChars="200"/>
        <w:jc w:val="both"/>
        <w:rPr>
          <w:del w:id="768" w:author="林杰永" w:date="2024-10-24T10:21:36Z"/>
          <w:rFonts w:hint="eastAsia" w:ascii="仿宋_GB2312" w:hAnsi="仿宋_GB2312" w:eastAsia="仿宋_GB2312" w:cs="仿宋_GB2312"/>
          <w:kern w:val="2"/>
          <w:sz w:val="32"/>
          <w:szCs w:val="32"/>
          <w:lang w:val="en-US" w:eastAsia="zh-CN" w:bidi="ar"/>
        </w:rPr>
      </w:pPr>
      <w:del w:id="769" w:author="林杰永" w:date="2024-10-24T10:21:36Z">
        <w:r>
          <w:rPr>
            <w:rFonts w:hint="eastAsia" w:ascii="仿宋_GB2312" w:hAnsi="仿宋_GB2312" w:eastAsia="仿宋_GB2312" w:cs="仿宋_GB2312"/>
            <w:kern w:val="2"/>
            <w:sz w:val="32"/>
            <w:szCs w:val="32"/>
            <w:lang w:val="en-US" w:eastAsia="zh-CN" w:bidi="ar"/>
          </w:rPr>
          <w:delText>（四）积极参加科研诚信专题培训，并提供相关证明；</w:delText>
        </w:r>
      </w:del>
    </w:p>
    <w:p>
      <w:pPr>
        <w:keepNext w:val="0"/>
        <w:keepLines w:val="0"/>
        <w:widowControl w:val="0"/>
        <w:suppressLineNumbers w:val="0"/>
        <w:spacing w:before="0" w:beforeAutospacing="0" w:after="0" w:afterAutospacing="0" w:line="560" w:lineRule="exact"/>
        <w:ind w:left="0" w:right="0" w:firstLine="640" w:firstLineChars="200"/>
        <w:jc w:val="both"/>
        <w:rPr>
          <w:del w:id="770" w:author="林杰永" w:date="2024-10-24T10:21:36Z"/>
          <w:rFonts w:hint="eastAsia" w:ascii="仿宋_GB2312" w:hAnsi="仿宋_GB2312" w:eastAsia="仿宋_GB2312" w:cs="仿宋_GB2312"/>
          <w:kern w:val="2"/>
          <w:sz w:val="32"/>
          <w:szCs w:val="32"/>
          <w:lang w:val="en-US" w:eastAsia="zh-CN" w:bidi="ar"/>
        </w:rPr>
      </w:pPr>
      <w:del w:id="771" w:author="林杰永" w:date="2024-10-24T10:21:36Z">
        <w:r>
          <w:rPr>
            <w:rFonts w:hint="eastAsia" w:ascii="仿宋_GB2312" w:hAnsi="仿宋_GB2312" w:eastAsia="仿宋_GB2312" w:cs="仿宋_GB2312"/>
            <w:kern w:val="2"/>
            <w:sz w:val="32"/>
            <w:szCs w:val="32"/>
            <w:lang w:val="en-US" w:eastAsia="zh-CN" w:bidi="ar"/>
          </w:rPr>
          <w:delText>（五）科研失信惩戒实施后获得省级及以上表彰或嘉奖。</w:delText>
        </w:r>
      </w:del>
    </w:p>
    <w:p>
      <w:pPr>
        <w:keepNext w:val="0"/>
        <w:keepLines w:val="0"/>
        <w:widowControl w:val="0"/>
        <w:suppressLineNumbers w:val="0"/>
        <w:spacing w:before="0" w:beforeAutospacing="0" w:after="0" w:afterAutospacing="0" w:line="560" w:lineRule="exact"/>
        <w:ind w:left="0" w:right="0" w:firstLine="643" w:firstLineChars="200"/>
        <w:jc w:val="both"/>
        <w:rPr>
          <w:del w:id="772" w:author="林杰永" w:date="2024-10-24T10:21:36Z"/>
          <w:rFonts w:hint="eastAsia" w:ascii="仿宋_GB2312" w:hAnsi="仿宋_GB2312" w:eastAsia="仿宋_GB2312" w:cs="仿宋_GB2312"/>
          <w:kern w:val="2"/>
          <w:sz w:val="32"/>
          <w:szCs w:val="32"/>
          <w:lang w:val="en-US" w:eastAsia="zh-CN" w:bidi="ar"/>
        </w:rPr>
      </w:pPr>
      <w:del w:id="773" w:author="林杰永" w:date="2024-10-24T10:21:36Z">
        <w:r>
          <w:rPr>
            <w:rFonts w:hint="eastAsia" w:ascii="仿宋_GB2312" w:hAnsi="仿宋_GB2312" w:eastAsia="仿宋_GB2312" w:cs="仿宋_GB2312"/>
            <w:b/>
            <w:bCs/>
            <w:kern w:val="2"/>
            <w:sz w:val="32"/>
            <w:szCs w:val="32"/>
            <w:lang w:val="en-US" w:eastAsia="zh-CN" w:bidi="ar"/>
          </w:rPr>
          <w:delText>第二十二条</w:delText>
        </w:r>
      </w:del>
      <w:del w:id="774" w:author="林杰永" w:date="2024-10-24T10:21:36Z">
        <w:r>
          <w:rPr>
            <w:rFonts w:hint="default" w:ascii="仿宋_GB2312" w:hAnsi="仿宋_GB2312" w:cs="仿宋_GB2312"/>
            <w:b/>
            <w:bCs/>
            <w:kern w:val="2"/>
            <w:sz w:val="32"/>
            <w:szCs w:val="32"/>
            <w:lang w:val="en-US" w:eastAsia="zh-CN" w:bidi="ar"/>
          </w:rPr>
          <w:delText xml:space="preserve">  </w:delText>
        </w:r>
      </w:del>
      <w:del w:id="775" w:author="林杰永" w:date="2024-10-24T10:21:36Z">
        <w:r>
          <w:rPr>
            <w:rFonts w:hint="eastAsia" w:ascii="仿宋_GB2312" w:hAnsi="仿宋_GB2312" w:eastAsia="仿宋_GB2312" w:cs="仿宋_GB2312"/>
            <w:kern w:val="2"/>
            <w:sz w:val="32"/>
            <w:szCs w:val="32"/>
            <w:lang w:val="en-US" w:eastAsia="zh-CN" w:bidi="ar"/>
          </w:rPr>
          <w:delText>科研信用修复程序：</w:delText>
        </w:r>
      </w:del>
    </w:p>
    <w:p>
      <w:pPr>
        <w:keepNext w:val="0"/>
        <w:keepLines w:val="0"/>
        <w:widowControl w:val="0"/>
        <w:suppressLineNumbers w:val="0"/>
        <w:spacing w:before="0" w:beforeAutospacing="0" w:after="0" w:afterAutospacing="0" w:line="560" w:lineRule="exact"/>
        <w:ind w:left="0" w:right="0" w:firstLine="640" w:firstLineChars="200"/>
        <w:jc w:val="both"/>
        <w:rPr>
          <w:del w:id="776" w:author="林杰永" w:date="2024-10-24T10:21:36Z"/>
          <w:rFonts w:hint="eastAsia" w:ascii="仿宋_GB2312" w:hAnsi="仿宋_GB2312" w:eastAsia="仿宋_GB2312" w:cs="仿宋_GB2312"/>
          <w:kern w:val="2"/>
          <w:sz w:val="32"/>
          <w:szCs w:val="32"/>
          <w:lang w:val="en-US" w:eastAsia="zh-CN" w:bidi="ar"/>
        </w:rPr>
      </w:pPr>
      <w:del w:id="777" w:author="林杰永" w:date="2024-10-24T10:21:36Z">
        <w:r>
          <w:rPr>
            <w:rFonts w:hint="eastAsia" w:ascii="仿宋_GB2312" w:hAnsi="仿宋_GB2312" w:eastAsia="仿宋_GB2312" w:cs="仿宋_GB2312"/>
            <w:kern w:val="2"/>
            <w:sz w:val="32"/>
            <w:szCs w:val="32"/>
            <w:lang w:val="en-US" w:eastAsia="zh-CN" w:bidi="ar"/>
          </w:rPr>
          <w:delText>（一）提出申请。满足信用修复申请条件的责任主体按要求提交项目科研信用修复申请书、科研诚信承诺书、本办法第二十一条所列的证明材料等。</w:delText>
        </w:r>
      </w:del>
    </w:p>
    <w:p>
      <w:pPr>
        <w:keepNext w:val="0"/>
        <w:keepLines w:val="0"/>
        <w:widowControl w:val="0"/>
        <w:suppressLineNumbers w:val="0"/>
        <w:spacing w:before="0" w:beforeAutospacing="0" w:after="0" w:afterAutospacing="0" w:line="560" w:lineRule="exact"/>
        <w:ind w:left="0" w:right="0" w:firstLine="640" w:firstLineChars="200"/>
        <w:jc w:val="both"/>
        <w:rPr>
          <w:del w:id="778" w:author="林杰永" w:date="2024-10-24T10:21:36Z"/>
          <w:rFonts w:hint="eastAsia" w:ascii="仿宋_GB2312" w:hAnsi="仿宋_GB2312" w:eastAsia="仿宋_GB2312" w:cs="仿宋_GB2312"/>
          <w:kern w:val="2"/>
          <w:sz w:val="32"/>
          <w:szCs w:val="32"/>
          <w:lang w:val="en-US" w:eastAsia="zh-CN" w:bidi="ar"/>
        </w:rPr>
      </w:pPr>
      <w:del w:id="779" w:author="林杰永" w:date="2024-10-24T10:21:36Z">
        <w:r>
          <w:rPr>
            <w:rFonts w:hint="eastAsia" w:ascii="仿宋_GB2312" w:hAnsi="仿宋_GB2312" w:eastAsia="仿宋_GB2312" w:cs="仿宋_GB2312"/>
            <w:kern w:val="2"/>
            <w:sz w:val="32"/>
            <w:szCs w:val="32"/>
            <w:lang w:val="en-US" w:eastAsia="zh-CN" w:bidi="ar"/>
          </w:rPr>
          <w:delText>（二）受理申请。</w:delText>
        </w:r>
      </w:del>
      <w:del w:id="780" w:author="林杰永" w:date="2024-10-24T10:21:36Z">
        <w:r>
          <w:rPr>
            <w:rFonts w:hint="default" w:ascii="仿宋_GB2312" w:hAnsi="仿宋_GB2312" w:eastAsia="仿宋_GB2312" w:cs="仿宋_GB2312"/>
            <w:kern w:val="2"/>
            <w:sz w:val="32"/>
            <w:szCs w:val="32"/>
            <w:lang w:val="en-US" w:eastAsia="zh-CN" w:bidi="ar"/>
          </w:rPr>
          <w:delText>省科技厅</w:delText>
        </w:r>
      </w:del>
      <w:ins w:id="781" w:author="brokenecho" w:date="2024-10-22T16:18:22Z">
        <w:del w:id="782" w:author="林杰永" w:date="2024-10-24T10:21:36Z">
          <w:r>
            <w:rPr>
              <w:rFonts w:hint="eastAsia" w:ascii="仿宋_GB2312" w:hAnsi="仿宋_GB2312" w:cs="仿宋_GB2312"/>
              <w:kern w:val="2"/>
              <w:sz w:val="32"/>
              <w:szCs w:val="32"/>
              <w:lang w:val="en-US" w:eastAsia="zh-CN" w:bidi="ar"/>
            </w:rPr>
            <w:delText>科技</w:delText>
          </w:r>
        </w:del>
      </w:ins>
      <w:ins w:id="783" w:author="brokenecho" w:date="2024-10-22T16:18:23Z">
        <w:del w:id="784" w:author="林杰永" w:date="2024-10-24T10:21:36Z">
          <w:r>
            <w:rPr>
              <w:rFonts w:hint="eastAsia" w:ascii="仿宋_GB2312" w:hAnsi="仿宋_GB2312" w:cs="仿宋_GB2312"/>
              <w:kern w:val="2"/>
              <w:sz w:val="32"/>
              <w:szCs w:val="32"/>
              <w:lang w:val="en-US" w:eastAsia="zh-CN" w:bidi="ar"/>
            </w:rPr>
            <w:delText>部门</w:delText>
          </w:r>
        </w:del>
      </w:ins>
      <w:del w:id="785" w:author="林杰永" w:date="2024-10-24T10:21:36Z">
        <w:r>
          <w:rPr>
            <w:rFonts w:hint="eastAsia" w:ascii="仿宋_GB2312" w:hAnsi="仿宋_GB2312" w:eastAsia="仿宋_GB2312" w:cs="仿宋_GB2312"/>
            <w:kern w:val="2"/>
            <w:sz w:val="32"/>
            <w:szCs w:val="32"/>
            <w:lang w:val="en-US" w:eastAsia="zh-CN" w:bidi="ar"/>
          </w:rPr>
          <w:delText>对项目科研信用修复申请材料的完整性、相关性进行审核，确定是否受理。不予受理的，应告知申请者不予受理的理由。</w:delText>
        </w:r>
      </w:del>
    </w:p>
    <w:p>
      <w:pPr>
        <w:keepNext w:val="0"/>
        <w:keepLines w:val="0"/>
        <w:widowControl w:val="0"/>
        <w:suppressLineNumbers w:val="0"/>
        <w:spacing w:before="0" w:beforeAutospacing="0" w:after="0" w:afterAutospacing="0" w:line="560" w:lineRule="exact"/>
        <w:ind w:left="0" w:right="0" w:firstLine="640" w:firstLineChars="200"/>
        <w:jc w:val="both"/>
        <w:rPr>
          <w:del w:id="786" w:author="林杰永" w:date="2024-10-24T10:21:36Z"/>
          <w:rFonts w:hint="default" w:ascii="仿宋_GB2312" w:hAnsi="仿宋_GB2312" w:eastAsia="仿宋_GB2312" w:cs="仿宋_GB2312"/>
          <w:kern w:val="2"/>
          <w:sz w:val="32"/>
          <w:szCs w:val="32"/>
          <w:lang w:val="en-US" w:eastAsia="zh-CN" w:bidi="ar"/>
        </w:rPr>
      </w:pPr>
      <w:del w:id="787" w:author="林杰永" w:date="2024-10-24T10:21:36Z">
        <w:r>
          <w:rPr>
            <w:rFonts w:hint="eastAsia" w:ascii="仿宋_GB2312" w:hAnsi="仿宋_GB2312" w:eastAsia="仿宋_GB2312" w:cs="仿宋_GB2312"/>
            <w:kern w:val="2"/>
            <w:sz w:val="32"/>
            <w:szCs w:val="32"/>
            <w:lang w:val="en-US" w:eastAsia="zh-CN" w:bidi="ar"/>
          </w:rPr>
          <w:delText>（三）审核论证。</w:delText>
        </w:r>
      </w:del>
      <w:del w:id="788" w:author="林杰永" w:date="2024-10-24T10:21:36Z">
        <w:r>
          <w:rPr>
            <w:rFonts w:hint="eastAsia" w:ascii="仿宋_GB2312" w:hAnsi="仿宋_GB2312" w:cs="仿宋_GB2312"/>
            <w:kern w:val="2"/>
            <w:sz w:val="32"/>
            <w:szCs w:val="32"/>
            <w:lang w:val="en-US" w:eastAsia="zh-CN" w:bidi="ar"/>
          </w:rPr>
          <w:delText>汕尾市科技局</w:delText>
        </w:r>
      </w:del>
      <w:del w:id="789" w:author="林杰永" w:date="2024-10-24T10:21:36Z">
        <w:r>
          <w:rPr>
            <w:rFonts w:hint="eastAsia" w:ascii="仿宋_GB2312" w:hAnsi="仿宋_GB2312" w:eastAsia="仿宋_GB2312" w:cs="仿宋_GB2312"/>
            <w:kern w:val="2"/>
            <w:sz w:val="32"/>
            <w:szCs w:val="32"/>
            <w:lang w:val="en-US" w:eastAsia="zh-CN" w:bidi="ar"/>
          </w:rPr>
          <w:delText>负责对</w:delText>
        </w:r>
      </w:del>
      <w:del w:id="790" w:author="林杰永" w:date="2024-10-24T10:21:36Z">
        <w:r>
          <w:rPr>
            <w:rFonts w:hint="eastAsia" w:ascii="仿宋_GB2312" w:hAnsi="仿宋_GB2312" w:cs="仿宋_GB2312"/>
            <w:kern w:val="2"/>
            <w:sz w:val="32"/>
            <w:szCs w:val="32"/>
            <w:lang w:val="en-US" w:eastAsia="zh-CN" w:bidi="ar"/>
          </w:rPr>
          <w:delText>所属</w:delText>
        </w:r>
      </w:del>
      <w:del w:id="791" w:author="林杰永" w:date="2024-10-24T10:21:36Z">
        <w:r>
          <w:rPr>
            <w:rFonts w:hint="eastAsia" w:ascii="仿宋_GB2312" w:hAnsi="仿宋_GB2312" w:eastAsia="仿宋_GB2312" w:cs="仿宋_GB2312"/>
            <w:kern w:val="2"/>
            <w:sz w:val="32"/>
            <w:szCs w:val="32"/>
            <w:lang w:val="en-US" w:eastAsia="zh-CN" w:bidi="ar"/>
          </w:rPr>
          <w:delText>研诚信严重失信行为数据库通过审核且予以受理的项目科研信用修复事项进行论证，作出是否予以信用修复的决定，并将科研信用修复情况告知申请主体。</w:delText>
        </w:r>
      </w:del>
    </w:p>
    <w:p>
      <w:pPr>
        <w:keepNext w:val="0"/>
        <w:keepLines w:val="0"/>
        <w:widowControl w:val="0"/>
        <w:suppressLineNumbers w:val="0"/>
        <w:spacing w:before="0" w:beforeAutospacing="0" w:after="0" w:afterAutospacing="0" w:line="560" w:lineRule="exact"/>
        <w:ind w:left="0" w:right="0" w:firstLine="640" w:firstLineChars="200"/>
        <w:jc w:val="both"/>
        <w:rPr>
          <w:del w:id="792" w:author="林杰永" w:date="2024-10-24T10:21:36Z"/>
          <w:rFonts w:hint="eastAsia" w:ascii="仿宋_GB2312" w:hAnsi="仿宋_GB2312" w:eastAsia="仿宋_GB2312" w:cs="仿宋_GB2312"/>
          <w:kern w:val="2"/>
          <w:sz w:val="32"/>
          <w:szCs w:val="32"/>
          <w:lang w:val="en-US" w:eastAsia="zh-CN" w:bidi="ar"/>
        </w:rPr>
      </w:pPr>
      <w:del w:id="793" w:author="林杰永" w:date="2024-10-24T10:21:36Z">
        <w:r>
          <w:rPr>
            <w:rFonts w:hint="eastAsia" w:ascii="仿宋_GB2312" w:hAnsi="仿宋_GB2312" w:eastAsia="仿宋_GB2312" w:cs="仿宋_GB2312"/>
            <w:kern w:val="2"/>
            <w:sz w:val="32"/>
            <w:szCs w:val="32"/>
            <w:lang w:val="en-US" w:eastAsia="zh-CN" w:bidi="ar"/>
          </w:rPr>
          <w:delText>（四）信用修复。根据信用修复决定予以项目科研信用修复的，应将责任主体移出</w:delText>
        </w:r>
      </w:del>
      <w:del w:id="794" w:author="林杰永" w:date="2024-10-24T10:21:36Z">
        <w:r>
          <w:rPr>
            <w:rFonts w:hint="eastAsia" w:ascii="仿宋_GB2312" w:hAnsi="仿宋_GB2312" w:cs="仿宋_GB2312"/>
            <w:kern w:val="2"/>
            <w:sz w:val="32"/>
            <w:szCs w:val="32"/>
            <w:lang w:val="en-US" w:eastAsia="zh-CN" w:bidi="ar"/>
          </w:rPr>
          <w:delText>汕尾市</w:delText>
        </w:r>
      </w:del>
      <w:del w:id="795" w:author="林杰永" w:date="2024-10-24T10:21:36Z">
        <w:r>
          <w:rPr>
            <w:rFonts w:hint="eastAsia" w:ascii="仿宋_GB2312" w:hAnsi="仿宋_GB2312" w:eastAsia="仿宋_GB2312" w:cs="仿宋_GB2312"/>
            <w:kern w:val="2"/>
            <w:sz w:val="32"/>
            <w:szCs w:val="32"/>
            <w:lang w:val="en-US" w:eastAsia="zh-CN" w:bidi="ar"/>
          </w:rPr>
          <w:delText>科研诚信严重失信行为数据库，同时终止对其实施的惩戒措施。法律、法规、规章和国家规定不予修复的，从其规定。</w:delText>
        </w:r>
      </w:del>
    </w:p>
    <w:p>
      <w:pPr>
        <w:keepNext w:val="0"/>
        <w:keepLines w:val="0"/>
        <w:widowControl w:val="0"/>
        <w:suppressLineNumbers w:val="0"/>
        <w:spacing w:before="0" w:beforeAutospacing="0" w:after="0" w:afterAutospacing="0" w:line="560" w:lineRule="exact"/>
        <w:ind w:left="0" w:right="0" w:firstLine="643" w:firstLineChars="200"/>
        <w:jc w:val="both"/>
        <w:rPr>
          <w:del w:id="796" w:author="林杰永" w:date="2024-10-24T10:21:36Z"/>
          <w:rFonts w:hint="eastAsia" w:ascii="仿宋_GB2312" w:hAnsi="仿宋_GB2312" w:eastAsia="仿宋_GB2312" w:cs="仿宋_GB2312"/>
          <w:kern w:val="2"/>
          <w:sz w:val="32"/>
          <w:szCs w:val="32"/>
          <w:lang w:val="en-US" w:eastAsia="zh-CN" w:bidi="ar"/>
        </w:rPr>
      </w:pPr>
      <w:del w:id="797" w:author="林杰永" w:date="2024-10-24T10:21:36Z">
        <w:r>
          <w:rPr>
            <w:rFonts w:hint="eastAsia" w:ascii="仿宋_GB2312" w:hAnsi="仿宋_GB2312" w:eastAsia="仿宋_GB2312" w:cs="仿宋_GB2312"/>
            <w:b/>
            <w:bCs/>
            <w:kern w:val="2"/>
            <w:sz w:val="32"/>
            <w:szCs w:val="32"/>
            <w:lang w:val="en-US" w:eastAsia="zh-CN" w:bidi="ar"/>
          </w:rPr>
          <w:delText>第二十三条</w:delText>
        </w:r>
      </w:del>
      <w:del w:id="798" w:author="林杰永" w:date="2024-10-24T10:21:36Z">
        <w:r>
          <w:rPr>
            <w:rFonts w:hint="default" w:ascii="仿宋_GB2312" w:hAnsi="仿宋_GB2312" w:cs="仿宋_GB2312"/>
            <w:b/>
            <w:bCs/>
            <w:kern w:val="2"/>
            <w:sz w:val="32"/>
            <w:szCs w:val="32"/>
            <w:lang w:val="en-US" w:eastAsia="zh-CN" w:bidi="ar"/>
          </w:rPr>
          <w:delText xml:space="preserve">  </w:delText>
        </w:r>
      </w:del>
      <w:del w:id="799" w:author="林杰永" w:date="2024-10-24T10:21:36Z">
        <w:r>
          <w:rPr>
            <w:rFonts w:hint="eastAsia" w:ascii="仿宋_GB2312" w:hAnsi="仿宋_GB2312" w:eastAsia="仿宋_GB2312" w:cs="仿宋_GB2312"/>
            <w:kern w:val="2"/>
            <w:sz w:val="32"/>
            <w:szCs w:val="32"/>
            <w:lang w:val="en-US" w:eastAsia="zh-CN" w:bidi="ar"/>
          </w:rPr>
          <w:delText>记入</w:delText>
        </w:r>
      </w:del>
      <w:del w:id="800" w:author="林杰永" w:date="2024-10-24T10:21:36Z">
        <w:r>
          <w:rPr>
            <w:rFonts w:hint="eastAsia" w:ascii="仿宋_GB2312" w:hAnsi="仿宋_GB2312" w:cs="仿宋_GB2312"/>
            <w:kern w:val="2"/>
            <w:sz w:val="32"/>
            <w:szCs w:val="32"/>
            <w:lang w:val="en-US" w:eastAsia="zh-CN" w:bidi="ar"/>
          </w:rPr>
          <w:delText>汕尾市</w:delText>
        </w:r>
      </w:del>
      <w:del w:id="801" w:author="林杰永" w:date="2024-10-24T10:21:36Z">
        <w:r>
          <w:rPr>
            <w:rFonts w:hint="eastAsia" w:ascii="仿宋_GB2312" w:hAnsi="仿宋_GB2312" w:eastAsia="仿宋_GB2312" w:cs="仿宋_GB2312"/>
            <w:kern w:val="2"/>
            <w:sz w:val="32"/>
            <w:szCs w:val="32"/>
            <w:lang w:val="en-US" w:eastAsia="zh-CN" w:bidi="ar"/>
          </w:rPr>
          <w:delText>科研诚信严重失信行为数据库所依据的处理决定被撤销或宣告无效的，由作出处理决定的单位及时移出或申请移出。</w:delText>
        </w:r>
      </w:del>
    </w:p>
    <w:p>
      <w:pPr>
        <w:keepNext w:val="0"/>
        <w:keepLines w:val="0"/>
        <w:widowControl w:val="0"/>
        <w:suppressLineNumbers w:val="0"/>
        <w:spacing w:before="0" w:beforeAutospacing="0" w:after="0" w:afterAutospacing="0" w:line="560" w:lineRule="exact"/>
        <w:ind w:left="0" w:right="0"/>
        <w:jc w:val="center"/>
        <w:rPr>
          <w:del w:id="802" w:author="林杰永" w:date="2024-10-24T10:21:36Z"/>
          <w:rFonts w:hint="eastAsia" w:ascii="仿宋_GB2312" w:hAnsi="仿宋_GB2312" w:eastAsia="仿宋_GB2312" w:cs="仿宋_GB2312"/>
          <w:kern w:val="2"/>
          <w:sz w:val="32"/>
          <w:szCs w:val="32"/>
          <w:lang w:val="en-US" w:eastAsia="zh-CN" w:bidi="ar"/>
        </w:rPr>
      </w:pPr>
      <w:del w:id="803" w:author="林杰永" w:date="2024-10-24T10:21:36Z">
        <w:r>
          <w:rPr>
            <w:rFonts w:hint="eastAsia" w:ascii="楷体" w:hAnsi="楷体" w:eastAsia="楷体" w:cs="楷体"/>
            <w:b/>
            <w:bCs/>
            <w:kern w:val="2"/>
            <w:sz w:val="32"/>
            <w:szCs w:val="32"/>
            <w:lang w:val="en-US" w:eastAsia="zh-CN" w:bidi="ar"/>
          </w:rPr>
          <w:delText>第五章管理机制</w:delText>
        </w:r>
      </w:del>
    </w:p>
    <w:p>
      <w:pPr>
        <w:keepNext w:val="0"/>
        <w:keepLines w:val="0"/>
        <w:widowControl w:val="0"/>
        <w:suppressLineNumbers w:val="0"/>
        <w:spacing w:before="0" w:beforeAutospacing="0" w:after="0" w:afterAutospacing="0" w:line="560" w:lineRule="exact"/>
        <w:ind w:left="0" w:right="0" w:firstLine="643" w:firstLineChars="200"/>
        <w:jc w:val="both"/>
        <w:rPr>
          <w:del w:id="804" w:author="林杰永" w:date="2024-10-24T10:21:36Z"/>
          <w:rFonts w:hint="eastAsia" w:ascii="仿宋_GB2312" w:hAnsi="仿宋_GB2312" w:eastAsia="仿宋_GB2312" w:cs="仿宋_GB2312"/>
          <w:kern w:val="2"/>
          <w:sz w:val="32"/>
          <w:szCs w:val="32"/>
          <w:lang w:val="en-US" w:eastAsia="zh-CN" w:bidi="ar"/>
        </w:rPr>
      </w:pPr>
      <w:del w:id="805" w:author="林杰永" w:date="2024-10-24T10:21:36Z">
        <w:r>
          <w:rPr>
            <w:rFonts w:hint="eastAsia" w:ascii="仿宋_GB2312" w:hAnsi="仿宋_GB2312" w:eastAsia="仿宋_GB2312" w:cs="仿宋_GB2312"/>
            <w:b/>
            <w:bCs/>
            <w:kern w:val="2"/>
            <w:sz w:val="32"/>
            <w:szCs w:val="32"/>
            <w:lang w:val="en-US" w:eastAsia="zh-CN" w:bidi="ar"/>
          </w:rPr>
          <w:delText>第二十四条</w:delText>
        </w:r>
      </w:del>
      <w:del w:id="806" w:author="林杰永" w:date="2024-10-24T10:21:36Z">
        <w:r>
          <w:rPr>
            <w:rFonts w:hint="default" w:ascii="仿宋_GB2312" w:hAnsi="仿宋_GB2312" w:cs="仿宋_GB2312"/>
            <w:b/>
            <w:bCs/>
            <w:kern w:val="2"/>
            <w:sz w:val="32"/>
            <w:szCs w:val="32"/>
            <w:lang w:val="en-US" w:eastAsia="zh-CN" w:bidi="ar"/>
          </w:rPr>
          <w:delText xml:space="preserve">  </w:delText>
        </w:r>
      </w:del>
      <w:del w:id="807" w:author="林杰永" w:date="2024-10-24T10:21:36Z">
        <w:r>
          <w:rPr>
            <w:rFonts w:hint="eastAsia" w:ascii="仿宋_GB2312" w:hAnsi="仿宋_GB2312" w:eastAsia="仿宋_GB2312" w:cs="仿宋_GB2312"/>
            <w:kern w:val="2"/>
            <w:sz w:val="32"/>
            <w:szCs w:val="32"/>
            <w:lang w:val="en-US" w:eastAsia="zh-CN" w:bidi="ar"/>
          </w:rPr>
          <w:delText>实行项目科研诚信承诺制，责任主体在申请参与项目时应当对遵守科研诚信、科技伦理、安全保密、财政科研项目资金管理等方面作出承诺。</w:delText>
        </w:r>
      </w:del>
    </w:p>
    <w:p>
      <w:pPr>
        <w:keepNext w:val="0"/>
        <w:keepLines w:val="0"/>
        <w:widowControl w:val="0"/>
        <w:suppressLineNumbers w:val="0"/>
        <w:spacing w:before="0" w:beforeAutospacing="0" w:after="0" w:afterAutospacing="0" w:line="560" w:lineRule="exact"/>
        <w:ind w:left="0" w:right="0" w:firstLine="643" w:firstLineChars="200"/>
        <w:jc w:val="both"/>
        <w:rPr>
          <w:del w:id="808" w:author="林杰永" w:date="2024-10-24T10:21:36Z"/>
          <w:rFonts w:hint="eastAsia" w:ascii="仿宋_GB2312" w:hAnsi="仿宋_GB2312" w:eastAsia="仿宋_GB2312" w:cs="仿宋_GB2312"/>
          <w:kern w:val="2"/>
          <w:sz w:val="32"/>
          <w:szCs w:val="32"/>
          <w:lang w:val="en-US" w:eastAsia="zh-CN" w:bidi="ar"/>
        </w:rPr>
      </w:pPr>
      <w:del w:id="809" w:author="林杰永" w:date="2024-10-24T10:21:36Z">
        <w:r>
          <w:rPr>
            <w:rFonts w:hint="eastAsia" w:ascii="仿宋_GB2312" w:hAnsi="仿宋_GB2312" w:eastAsia="仿宋_GB2312" w:cs="仿宋_GB2312"/>
            <w:b/>
            <w:bCs/>
            <w:kern w:val="2"/>
            <w:sz w:val="32"/>
            <w:szCs w:val="32"/>
            <w:lang w:val="en-US" w:eastAsia="zh-CN" w:bidi="ar"/>
          </w:rPr>
          <w:delText>第二十五条</w:delText>
        </w:r>
      </w:del>
      <w:del w:id="810" w:author="林杰永" w:date="2024-10-24T10:21:36Z">
        <w:r>
          <w:rPr>
            <w:rFonts w:hint="default" w:ascii="仿宋_GB2312" w:hAnsi="仿宋_GB2312" w:cs="仿宋_GB2312"/>
            <w:b/>
            <w:bCs/>
            <w:kern w:val="2"/>
            <w:sz w:val="32"/>
            <w:szCs w:val="32"/>
            <w:lang w:val="en-US" w:eastAsia="zh-CN" w:bidi="ar"/>
          </w:rPr>
          <w:delText xml:space="preserve">  </w:delText>
        </w:r>
      </w:del>
      <w:del w:id="811" w:author="林杰永" w:date="2024-10-24T10:21:36Z">
        <w:r>
          <w:rPr>
            <w:rFonts w:hint="eastAsia" w:ascii="仿宋_GB2312" w:hAnsi="仿宋_GB2312" w:eastAsia="仿宋_GB2312" w:cs="仿宋_GB2312"/>
            <w:kern w:val="2"/>
            <w:sz w:val="32"/>
            <w:szCs w:val="32"/>
            <w:lang w:val="en-US" w:eastAsia="zh-CN" w:bidi="ar"/>
          </w:rPr>
          <w:delText>健全项目科研诚信审核制度，按照“谁管理、谁审核”的原则，对申请参与项目、科技奖励等责任主体进行诚信审核，将良好的科研诚信状况作为必备条件，对严重违背科研诚信要求的责任主体，实行“一票否决”。</w:delText>
        </w:r>
      </w:del>
    </w:p>
    <w:p>
      <w:pPr>
        <w:keepNext w:val="0"/>
        <w:keepLines w:val="0"/>
        <w:widowControl w:val="0"/>
        <w:suppressLineNumbers w:val="0"/>
        <w:spacing w:before="0" w:beforeAutospacing="0" w:after="0" w:afterAutospacing="0" w:line="560" w:lineRule="exact"/>
        <w:ind w:left="0" w:right="0" w:firstLine="643" w:firstLineChars="200"/>
        <w:jc w:val="both"/>
        <w:rPr>
          <w:del w:id="812" w:author="林杰永" w:date="2024-10-24T10:21:36Z"/>
          <w:rFonts w:hint="eastAsia" w:ascii="仿宋_GB2312" w:hAnsi="仿宋_GB2312" w:eastAsia="仿宋_GB2312" w:cs="仿宋_GB2312"/>
          <w:kern w:val="2"/>
          <w:sz w:val="32"/>
          <w:szCs w:val="32"/>
          <w:lang w:val="en-US" w:eastAsia="zh-CN" w:bidi="ar"/>
        </w:rPr>
      </w:pPr>
      <w:del w:id="813" w:author="林杰永" w:date="2024-10-24T10:21:36Z">
        <w:r>
          <w:rPr>
            <w:rFonts w:hint="eastAsia" w:ascii="仿宋_GB2312" w:hAnsi="仿宋_GB2312" w:eastAsia="仿宋_GB2312" w:cs="仿宋_GB2312"/>
            <w:b/>
            <w:bCs/>
            <w:kern w:val="2"/>
            <w:sz w:val="32"/>
            <w:szCs w:val="32"/>
            <w:lang w:val="en-US" w:eastAsia="zh-CN" w:bidi="ar"/>
          </w:rPr>
          <w:delText>第二十六条</w:delText>
        </w:r>
      </w:del>
      <w:del w:id="814" w:author="林杰永" w:date="2024-10-24T10:21:36Z">
        <w:r>
          <w:rPr>
            <w:rFonts w:hint="default" w:ascii="仿宋_GB2312" w:hAnsi="仿宋_GB2312" w:cs="仿宋_GB2312"/>
            <w:b/>
            <w:bCs/>
            <w:kern w:val="2"/>
            <w:sz w:val="32"/>
            <w:szCs w:val="32"/>
            <w:lang w:val="en-US" w:eastAsia="zh-CN" w:bidi="ar"/>
          </w:rPr>
          <w:delText xml:space="preserve">  </w:delText>
        </w:r>
      </w:del>
      <w:del w:id="815" w:author="林杰永" w:date="2024-10-24T10:21:36Z">
        <w:r>
          <w:rPr>
            <w:rFonts w:hint="eastAsia" w:ascii="仿宋_GB2312" w:hAnsi="仿宋_GB2312" w:eastAsia="仿宋_GB2312" w:cs="仿宋_GB2312"/>
            <w:kern w:val="2"/>
            <w:sz w:val="32"/>
            <w:szCs w:val="32"/>
            <w:lang w:val="en-US" w:eastAsia="zh-CN" w:bidi="ar"/>
          </w:rPr>
          <w:delText>建立鼓励创新、宽容失败的容错纠错机制。对于探索性强、风险性高的项目，项目单位和科研人员已经履行了勤勉尽责义务仍不能完成，且项目经费使用合规的，可不记录项目科研失信。</w:delText>
        </w:r>
      </w:del>
    </w:p>
    <w:p>
      <w:pPr>
        <w:keepNext w:val="0"/>
        <w:keepLines w:val="0"/>
        <w:widowControl w:val="0"/>
        <w:suppressLineNumbers w:val="0"/>
        <w:spacing w:before="0" w:beforeAutospacing="0" w:after="0" w:afterAutospacing="0" w:line="560" w:lineRule="exact"/>
        <w:ind w:left="0" w:right="0" w:firstLine="643" w:firstLineChars="200"/>
        <w:jc w:val="both"/>
        <w:rPr>
          <w:del w:id="816" w:author="林杰永" w:date="2024-10-24T10:21:36Z"/>
          <w:rFonts w:hint="eastAsia" w:ascii="仿宋_GB2312" w:hAnsi="仿宋_GB2312" w:eastAsia="仿宋_GB2312" w:cs="仿宋_GB2312"/>
          <w:kern w:val="2"/>
          <w:sz w:val="32"/>
          <w:szCs w:val="32"/>
          <w:lang w:val="en-US" w:eastAsia="zh-CN" w:bidi="ar"/>
        </w:rPr>
      </w:pPr>
      <w:del w:id="817" w:author="林杰永" w:date="2024-10-24T10:21:36Z">
        <w:r>
          <w:rPr>
            <w:rFonts w:hint="eastAsia" w:ascii="仿宋_GB2312" w:hAnsi="仿宋_GB2312" w:eastAsia="仿宋_GB2312" w:cs="仿宋_GB2312"/>
            <w:b/>
            <w:bCs/>
            <w:kern w:val="2"/>
            <w:sz w:val="32"/>
            <w:szCs w:val="32"/>
            <w:lang w:val="en-US" w:eastAsia="zh-CN" w:bidi="ar"/>
          </w:rPr>
          <w:delText>第二十七条</w:delText>
        </w:r>
      </w:del>
      <w:del w:id="818" w:author="林杰永" w:date="2024-10-24T10:21:36Z">
        <w:r>
          <w:rPr>
            <w:rFonts w:hint="default" w:ascii="仿宋_GB2312" w:hAnsi="仿宋_GB2312" w:cs="仿宋_GB2312"/>
            <w:b/>
            <w:bCs/>
            <w:kern w:val="2"/>
            <w:sz w:val="32"/>
            <w:szCs w:val="32"/>
            <w:lang w:val="en-US" w:eastAsia="zh-CN" w:bidi="ar"/>
          </w:rPr>
          <w:delText xml:space="preserve">  </w:delText>
        </w:r>
      </w:del>
      <w:del w:id="819" w:author="林杰永" w:date="2024-10-24T10:21:36Z">
        <w:r>
          <w:rPr>
            <w:rFonts w:hint="eastAsia" w:ascii="仿宋_GB2312" w:hAnsi="仿宋_GB2312" w:eastAsia="仿宋_GB2312" w:cs="仿宋_GB2312"/>
            <w:kern w:val="2"/>
            <w:sz w:val="32"/>
            <w:szCs w:val="32"/>
            <w:lang w:val="en-US" w:eastAsia="zh-CN" w:bidi="ar"/>
          </w:rPr>
          <w:delText>畅通社会公众等对科研诚信管理的监督渠道，引导相关责任主体加强科研诚信和作风学风建设。</w:delText>
        </w:r>
      </w:del>
    </w:p>
    <w:p>
      <w:pPr>
        <w:keepNext w:val="0"/>
        <w:keepLines w:val="0"/>
        <w:widowControl w:val="0"/>
        <w:suppressLineNumbers w:val="0"/>
        <w:spacing w:before="0" w:beforeAutospacing="0" w:after="0" w:afterAutospacing="0" w:line="560" w:lineRule="exact"/>
        <w:ind w:left="0" w:right="0"/>
        <w:jc w:val="center"/>
        <w:rPr>
          <w:del w:id="820" w:author="林杰永" w:date="2024-10-24T10:21:36Z"/>
          <w:rFonts w:hint="eastAsia" w:ascii="仿宋_GB2312" w:hAnsi="仿宋_GB2312" w:eastAsia="仿宋_GB2312" w:cs="仿宋_GB2312"/>
          <w:b/>
          <w:bCs/>
          <w:kern w:val="2"/>
          <w:sz w:val="32"/>
          <w:szCs w:val="32"/>
          <w:lang w:val="en-US" w:eastAsia="zh-CN" w:bidi="ar"/>
        </w:rPr>
      </w:pPr>
      <w:del w:id="821" w:author="林杰永" w:date="2024-10-24T10:21:36Z">
        <w:r>
          <w:rPr>
            <w:rFonts w:hint="eastAsia" w:ascii="仿宋_GB2312" w:hAnsi="仿宋_GB2312" w:eastAsia="仿宋_GB2312" w:cs="仿宋_GB2312"/>
            <w:b/>
            <w:bCs/>
            <w:kern w:val="2"/>
            <w:sz w:val="32"/>
            <w:szCs w:val="32"/>
            <w:lang w:val="en-US" w:eastAsia="zh-CN" w:bidi="ar"/>
          </w:rPr>
          <w:delText>第六章附则</w:delText>
        </w:r>
      </w:del>
    </w:p>
    <w:p>
      <w:pPr>
        <w:keepNext w:val="0"/>
        <w:keepLines w:val="0"/>
        <w:widowControl w:val="0"/>
        <w:suppressLineNumbers w:val="0"/>
        <w:spacing w:before="0" w:beforeAutospacing="0" w:after="0" w:afterAutospacing="0" w:line="560" w:lineRule="exact"/>
        <w:ind w:left="0" w:right="0" w:firstLine="643" w:firstLineChars="200"/>
        <w:jc w:val="both"/>
        <w:rPr>
          <w:del w:id="822" w:author="林杰永" w:date="2024-10-24T10:21:36Z"/>
          <w:rFonts w:hint="eastAsia" w:ascii="仿宋_GB2312" w:hAnsi="仿宋_GB2312" w:eastAsia="仿宋_GB2312" w:cs="仿宋_GB2312"/>
          <w:kern w:val="2"/>
          <w:sz w:val="32"/>
          <w:szCs w:val="32"/>
          <w:lang w:val="en-US" w:eastAsia="zh-CN" w:bidi="ar"/>
        </w:rPr>
      </w:pPr>
      <w:del w:id="823" w:author="林杰永" w:date="2024-10-24T10:21:36Z">
        <w:r>
          <w:rPr>
            <w:rFonts w:hint="eastAsia" w:ascii="仿宋_GB2312" w:hAnsi="仿宋_GB2312" w:eastAsia="仿宋_GB2312" w:cs="仿宋_GB2312"/>
            <w:b/>
            <w:bCs/>
            <w:kern w:val="2"/>
            <w:sz w:val="32"/>
            <w:szCs w:val="32"/>
            <w:lang w:val="en-US" w:eastAsia="zh-CN" w:bidi="ar"/>
          </w:rPr>
          <w:delText>第二十八条</w:delText>
        </w:r>
      </w:del>
      <w:del w:id="824" w:author="林杰永" w:date="2024-10-24T10:21:36Z">
        <w:r>
          <w:rPr>
            <w:rFonts w:hint="default" w:ascii="仿宋_GB2312" w:hAnsi="仿宋_GB2312" w:cs="仿宋_GB2312"/>
            <w:b/>
            <w:bCs/>
            <w:kern w:val="2"/>
            <w:sz w:val="32"/>
            <w:szCs w:val="32"/>
            <w:lang w:val="en-US" w:eastAsia="zh-CN" w:bidi="ar"/>
          </w:rPr>
          <w:delText xml:space="preserve">  </w:delText>
        </w:r>
      </w:del>
      <w:del w:id="825" w:author="林杰永" w:date="2024-10-24T10:21:36Z">
        <w:r>
          <w:rPr>
            <w:rFonts w:hint="eastAsia" w:ascii="仿宋_GB2312" w:hAnsi="仿宋_GB2312" w:eastAsia="仿宋_GB2312" w:cs="仿宋_GB2312"/>
            <w:kern w:val="2"/>
            <w:sz w:val="32"/>
            <w:szCs w:val="32"/>
            <w:lang w:val="en-US" w:eastAsia="zh-CN" w:bidi="ar"/>
          </w:rPr>
          <w:delText>本办法</w:delText>
        </w:r>
      </w:del>
      <w:del w:id="826" w:author="林杰永" w:date="2024-10-24T10:21:36Z">
        <w:r>
          <w:rPr>
            <w:rFonts w:hint="eastAsia" w:ascii="仿宋_GB2312" w:hAnsi="仿宋_GB2312" w:eastAsia="仿宋_GB2312" w:cs="仿宋_GB2312"/>
            <w:i w:val="0"/>
            <w:iCs w:val="0"/>
            <w:caps w:val="0"/>
            <w:spacing w:val="0"/>
            <w:sz w:val="32"/>
            <w:szCs w:val="32"/>
            <w:shd w:val="clear"/>
            <w:lang w:bidi="ar"/>
          </w:rPr>
          <w:delText>所载的规定在</w:delText>
        </w:r>
      </w:del>
      <w:del w:id="827" w:author="林杰永" w:date="2024-10-24T10:21:36Z">
        <w:r>
          <w:rPr>
            <w:rFonts w:hint="eastAsia" w:ascii="仿宋_GB2312" w:hAnsi="仿宋_GB2312" w:eastAsia="仿宋_GB2312" w:cs="仿宋_GB2312"/>
            <w:i w:val="0"/>
            <w:iCs w:val="0"/>
            <w:caps w:val="0"/>
            <w:spacing w:val="0"/>
            <w:sz w:val="32"/>
            <w:szCs w:val="32"/>
            <w:shd w:val="clear"/>
            <w:lang w:val="en-US" w:eastAsia="zh-CN" w:bidi="ar"/>
          </w:rPr>
          <w:delText>执行时，</w:delText>
        </w:r>
      </w:del>
      <w:del w:id="828" w:author="林杰永" w:date="2024-10-24T10:21:36Z">
        <w:r>
          <w:rPr>
            <w:rFonts w:hint="eastAsia" w:ascii="仿宋_GB2312" w:hAnsi="仿宋_GB2312" w:eastAsia="仿宋_GB2312" w:cs="仿宋_GB2312"/>
            <w:i w:val="0"/>
            <w:iCs w:val="0"/>
            <w:caps w:val="0"/>
            <w:spacing w:val="0"/>
            <w:sz w:val="32"/>
            <w:szCs w:val="32"/>
            <w:shd w:val="clear"/>
            <w:lang w:bidi="ar"/>
          </w:rPr>
          <w:delText>若有与</w:delText>
        </w:r>
      </w:del>
      <w:del w:id="829" w:author="林杰永" w:date="2024-10-24T10:21:36Z">
        <w:r>
          <w:rPr>
            <w:rFonts w:hint="eastAsia" w:ascii="仿宋_GB2312" w:hAnsi="仿宋_GB2312" w:eastAsia="仿宋_GB2312" w:cs="仿宋_GB2312"/>
            <w:i w:val="0"/>
            <w:iCs w:val="0"/>
            <w:caps w:val="0"/>
            <w:spacing w:val="0"/>
            <w:sz w:val="32"/>
            <w:szCs w:val="32"/>
            <w:shd w:val="clear"/>
            <w:lang w:val="en-US" w:eastAsia="zh-CN" w:bidi="ar"/>
          </w:rPr>
          <w:delText>相关法律法规或</w:delText>
        </w:r>
      </w:del>
      <w:del w:id="830" w:author="林杰永" w:date="2024-10-24T10:21:36Z">
        <w:r>
          <w:rPr>
            <w:rFonts w:hint="eastAsia" w:ascii="仿宋_GB2312" w:hAnsi="仿宋_GB2312" w:eastAsia="仿宋_GB2312" w:cs="仿宋_GB2312"/>
            <w:i w:val="0"/>
            <w:iCs w:val="0"/>
            <w:caps w:val="0"/>
            <w:spacing w:val="0"/>
            <w:sz w:val="32"/>
            <w:szCs w:val="32"/>
            <w:shd w:val="clear"/>
            <w:lang w:bidi="ar"/>
          </w:rPr>
          <w:delText>上级相关文件规定相冲突之处，应以</w:delText>
        </w:r>
      </w:del>
      <w:del w:id="831" w:author="林杰永" w:date="2024-10-24T10:21:36Z">
        <w:r>
          <w:rPr>
            <w:rFonts w:hint="eastAsia" w:ascii="仿宋_GB2312" w:hAnsi="仿宋_GB2312" w:eastAsia="仿宋_GB2312" w:cs="仿宋_GB2312"/>
            <w:i w:val="0"/>
            <w:iCs w:val="0"/>
            <w:caps w:val="0"/>
            <w:spacing w:val="0"/>
            <w:sz w:val="32"/>
            <w:szCs w:val="32"/>
            <w:shd w:val="clear"/>
            <w:lang w:val="en-US" w:eastAsia="zh-CN" w:bidi="ar"/>
          </w:rPr>
          <w:delText>相关法律法规和</w:delText>
        </w:r>
      </w:del>
      <w:del w:id="832" w:author="林杰永" w:date="2024-10-24T10:21:36Z">
        <w:r>
          <w:rPr>
            <w:rFonts w:hint="eastAsia" w:ascii="仿宋_GB2312" w:hAnsi="仿宋_GB2312" w:eastAsia="仿宋_GB2312" w:cs="仿宋_GB2312"/>
            <w:i w:val="0"/>
            <w:iCs w:val="0"/>
            <w:caps w:val="0"/>
            <w:spacing w:val="0"/>
            <w:sz w:val="32"/>
            <w:szCs w:val="32"/>
            <w:shd w:val="clear"/>
            <w:lang w:bidi="ar"/>
          </w:rPr>
          <w:delText>上级文件为准。</w:delText>
        </w:r>
      </w:del>
    </w:p>
    <w:p>
      <w:pPr>
        <w:pStyle w:val="2"/>
        <w:spacing w:line="560" w:lineRule="exact"/>
        <w:ind w:firstLine="643" w:firstLineChars="200"/>
        <w:rPr>
          <w:del w:id="833" w:author="林杰永" w:date="2024-10-24T10:21:36Z"/>
          <w:rFonts w:hint="eastAsia" w:ascii="仿宋_GB2312" w:hAnsi="仿宋_GB2312" w:eastAsia="仿宋_GB2312" w:cs="仿宋_GB2312"/>
          <w:kern w:val="2"/>
          <w:sz w:val="32"/>
          <w:szCs w:val="32"/>
          <w:lang w:val="en-US" w:eastAsia="zh-CN" w:bidi="ar"/>
        </w:rPr>
      </w:pPr>
      <w:del w:id="834" w:author="林杰永" w:date="2024-10-24T10:21:36Z">
        <w:r>
          <w:rPr>
            <w:rFonts w:hint="eastAsia" w:ascii="仿宋_GB2312" w:hAnsi="仿宋_GB2312" w:eastAsia="仿宋_GB2312" w:cs="仿宋_GB2312"/>
            <w:b/>
            <w:bCs/>
            <w:kern w:val="2"/>
            <w:sz w:val="32"/>
            <w:szCs w:val="32"/>
            <w:lang w:val="en-US" w:eastAsia="zh-CN" w:bidi="ar"/>
          </w:rPr>
          <w:delText>第二十九条</w:delText>
        </w:r>
      </w:del>
      <w:del w:id="835" w:author="林杰永" w:date="2024-10-24T10:21:36Z">
        <w:r>
          <w:rPr>
            <w:rFonts w:hint="default" w:ascii="仿宋_GB2312" w:hAnsi="仿宋_GB2312" w:cs="仿宋_GB2312"/>
            <w:b/>
            <w:bCs/>
            <w:kern w:val="2"/>
            <w:sz w:val="32"/>
            <w:szCs w:val="32"/>
            <w:lang w:val="en-US" w:eastAsia="zh-CN" w:bidi="ar"/>
          </w:rPr>
          <w:delText xml:space="preserve">  </w:delText>
        </w:r>
      </w:del>
      <w:del w:id="836" w:author="林杰永" w:date="2024-10-24T10:21:36Z">
        <w:r>
          <w:rPr>
            <w:rFonts w:hint="eastAsia" w:ascii="仿宋_GB2312" w:hAnsi="仿宋_GB2312" w:eastAsia="仿宋_GB2312" w:cs="仿宋_GB2312"/>
            <w:kern w:val="2"/>
            <w:sz w:val="32"/>
            <w:szCs w:val="32"/>
            <w:lang w:val="en-US" w:eastAsia="zh-CN" w:bidi="ar"/>
          </w:rPr>
          <w:delText>本办法自实施起，有效期5年，由汕尾市科学技术局负责解释。</w:delText>
        </w:r>
      </w:del>
    </w:p>
    <w:p>
      <w:pPr>
        <w:keepNext w:val="0"/>
        <w:keepLines w:val="0"/>
        <w:widowControl w:val="0"/>
        <w:suppressLineNumbers w:val="0"/>
        <w:spacing w:before="0" w:beforeAutospacing="0" w:after="0" w:afterAutospacing="0" w:line="560" w:lineRule="exact"/>
        <w:ind w:left="0" w:right="0" w:firstLine="640" w:firstLineChars="200"/>
        <w:jc w:val="both"/>
        <w:rPr>
          <w:del w:id="837" w:author="林杰永" w:date="2024-10-24T10:21:36Z"/>
          <w:rFonts w:hint="eastAsia" w:ascii="仿宋_GB2312" w:hAnsi="仿宋_GB2312" w:eastAsia="仿宋_GB2312" w:cs="仿宋_GB2312"/>
          <w:kern w:val="2"/>
          <w:sz w:val="32"/>
          <w:szCs w:val="32"/>
          <w:lang w:val="en-US" w:eastAsia="zh-CN" w:bidi="ar"/>
        </w:rPr>
      </w:pPr>
    </w:p>
    <w:p>
      <w:pPr>
        <w:keepNext w:val="0"/>
        <w:keepLines w:val="0"/>
        <w:widowControl w:val="0"/>
        <w:suppressLineNumbers w:val="0"/>
        <w:wordWrap/>
        <w:spacing w:before="0" w:beforeAutospacing="0" w:after="0" w:afterAutospacing="0"/>
        <w:ind w:left="0" w:right="0"/>
        <w:jc w:val="right"/>
        <w:rPr>
          <w:rFonts w:hint="eastAsia" w:ascii="仿宋_GB2312" w:hAnsi="仿宋_GB2312" w:cs="仿宋_GB2312"/>
          <w:kern w:val="2"/>
          <w:sz w:val="32"/>
          <w:szCs w:val="32"/>
          <w:lang w:val="en-US" w:eastAsia="zh-CN" w:bidi="ar"/>
        </w:rPr>
      </w:pPr>
    </w:p>
    <w:p>
      <w:pPr>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0" w:lineRule="atLeast"/>
        <w:ind w:left="0" w:right="0"/>
        <w:jc w:val="both"/>
        <w:textAlignment w:val="auto"/>
        <w:rPr>
          <w:rFonts w:hint="default"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984" w:right="1361" w:bottom="1361" w:left="1531" w:header="851" w:footer="992" w:gutter="0"/>
      <w:pgNumType w:fmt="numberInDash"/>
      <w:cols w:space="720" w:num="1"/>
      <w:docGrid w:type="lines" w:linePitch="312"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Bdr>
                              <w:between w:val="none" w:color="auto" w:sz="0" w:space="0"/>
                            </w:pBdr>
                            <w:rPr>
                              <w:rFonts w:hint="eastAsia"/>
                            </w:rPr>
                          </w:pPr>
                          <w:r>
                            <w:rPr>
                              <w:rFonts w:hint="eastAsia"/>
                              <w:sz w:val="28"/>
                            </w:rPr>
                            <w:fldChar w:fldCharType="begin"/>
                          </w:r>
                          <w:r>
                            <w:rPr>
                              <w:rStyle w:val="10"/>
                              <w:rFonts w:hint="eastAsia"/>
                              <w:sz w:val="28"/>
                            </w:rPr>
                            <w:instrText xml:space="preserve"> PAGE  </w:instrText>
                          </w:r>
                          <w:r>
                            <w:rPr>
                              <w:rFonts w:hint="eastAsia"/>
                              <w:sz w:val="28"/>
                            </w:rPr>
                            <w:fldChar w:fldCharType="separate"/>
                          </w:r>
                          <w:r>
                            <w:rPr>
                              <w:rStyle w:val="10"/>
                              <w:sz w:val="28"/>
                            </w:rPr>
                            <w:t>- 1 -</w:t>
                          </w:r>
                          <w:r>
                            <w:rPr>
                              <w:rFonts w:hint="eastAsia"/>
                              <w:sz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3"/>
                      <w:pBdr>
                        <w:between w:val="none" w:color="auto" w:sz="0" w:space="0"/>
                      </w:pBdr>
                      <w:rPr>
                        <w:rFonts w:hint="eastAsia"/>
                      </w:rPr>
                    </w:pPr>
                    <w:r>
                      <w:rPr>
                        <w:rFonts w:hint="eastAsia"/>
                        <w:sz w:val="28"/>
                      </w:rPr>
                      <w:fldChar w:fldCharType="begin"/>
                    </w:r>
                    <w:r>
                      <w:rPr>
                        <w:rStyle w:val="10"/>
                        <w:rFonts w:hint="eastAsia"/>
                        <w:sz w:val="28"/>
                      </w:rPr>
                      <w:instrText xml:space="preserve"> PAGE  </w:instrText>
                    </w:r>
                    <w:r>
                      <w:rPr>
                        <w:rFonts w:hint="eastAsia"/>
                        <w:sz w:val="28"/>
                      </w:rPr>
                      <w:fldChar w:fldCharType="separate"/>
                    </w:r>
                    <w:r>
                      <w:rPr>
                        <w:rStyle w:val="10"/>
                        <w:sz w:val="28"/>
                      </w:rPr>
                      <w:t>- 1 -</w:t>
                    </w:r>
                    <w:r>
                      <w:rPr>
                        <w:rFonts w:hint="eastAsia"/>
                        <w:sz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林杰永">
    <w15:presenceInfo w15:providerId="WPS Office" w15:userId="1691277352"/>
  </w15:person>
  <w15:person w15:author="brokenecho">
    <w15:presenceInfo w15:providerId="WPS Office" w15:userId="482197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DdlNmNmY2Y5ODhmYTIwMjM3ZTA3ZWQ4NTM3MGUifQ=="/>
  </w:docVars>
  <w:rsids>
    <w:rsidRoot w:val="00172A27"/>
    <w:rsid w:val="0010348E"/>
    <w:rsid w:val="09710A88"/>
    <w:rsid w:val="09966E6A"/>
    <w:rsid w:val="0A1F705F"/>
    <w:rsid w:val="0BD00DCF"/>
    <w:rsid w:val="0E8D65C3"/>
    <w:rsid w:val="11516252"/>
    <w:rsid w:val="12073E02"/>
    <w:rsid w:val="121B1135"/>
    <w:rsid w:val="15394639"/>
    <w:rsid w:val="167743A1"/>
    <w:rsid w:val="18B47B0F"/>
    <w:rsid w:val="1912059A"/>
    <w:rsid w:val="197A4088"/>
    <w:rsid w:val="1A8E4C59"/>
    <w:rsid w:val="1B8D32C7"/>
    <w:rsid w:val="1BE12F42"/>
    <w:rsid w:val="1E225F40"/>
    <w:rsid w:val="1ED75A22"/>
    <w:rsid w:val="1F556FA3"/>
    <w:rsid w:val="1F5D2184"/>
    <w:rsid w:val="1F8D7D10"/>
    <w:rsid w:val="23D0590C"/>
    <w:rsid w:val="23FB7CAD"/>
    <w:rsid w:val="25090664"/>
    <w:rsid w:val="276F5BA6"/>
    <w:rsid w:val="28E416E3"/>
    <w:rsid w:val="2AB67E30"/>
    <w:rsid w:val="2BFD3EB8"/>
    <w:rsid w:val="2C073572"/>
    <w:rsid w:val="30E12395"/>
    <w:rsid w:val="3207083F"/>
    <w:rsid w:val="32316BC7"/>
    <w:rsid w:val="32736A4F"/>
    <w:rsid w:val="33527FA4"/>
    <w:rsid w:val="343E1020"/>
    <w:rsid w:val="36B77AE8"/>
    <w:rsid w:val="37225379"/>
    <w:rsid w:val="38525125"/>
    <w:rsid w:val="38F17425"/>
    <w:rsid w:val="3C6D2133"/>
    <w:rsid w:val="3CE43BE3"/>
    <w:rsid w:val="408E6229"/>
    <w:rsid w:val="41A21764"/>
    <w:rsid w:val="420543B0"/>
    <w:rsid w:val="424B2D50"/>
    <w:rsid w:val="43480960"/>
    <w:rsid w:val="43617D0A"/>
    <w:rsid w:val="43945FE3"/>
    <w:rsid w:val="454C0225"/>
    <w:rsid w:val="46F459B6"/>
    <w:rsid w:val="49994459"/>
    <w:rsid w:val="4BE66F07"/>
    <w:rsid w:val="4C0B5A6B"/>
    <w:rsid w:val="4C43618B"/>
    <w:rsid w:val="4C7D4AFB"/>
    <w:rsid w:val="4D0A4586"/>
    <w:rsid w:val="4DD41247"/>
    <w:rsid w:val="4E974A68"/>
    <w:rsid w:val="4ED84573"/>
    <w:rsid w:val="4FFC7D1F"/>
    <w:rsid w:val="510B0F05"/>
    <w:rsid w:val="51B34B6E"/>
    <w:rsid w:val="537375AD"/>
    <w:rsid w:val="547E6563"/>
    <w:rsid w:val="56F84896"/>
    <w:rsid w:val="58D82E38"/>
    <w:rsid w:val="58FD4D96"/>
    <w:rsid w:val="59020CC2"/>
    <w:rsid w:val="5ADC39CD"/>
    <w:rsid w:val="5B022118"/>
    <w:rsid w:val="5CC047E0"/>
    <w:rsid w:val="5DE746F3"/>
    <w:rsid w:val="5F796DCB"/>
    <w:rsid w:val="5F973972"/>
    <w:rsid w:val="61A7280E"/>
    <w:rsid w:val="6204786A"/>
    <w:rsid w:val="62F66FF6"/>
    <w:rsid w:val="63CA2933"/>
    <w:rsid w:val="652E4842"/>
    <w:rsid w:val="66B51822"/>
    <w:rsid w:val="68046038"/>
    <w:rsid w:val="68153493"/>
    <w:rsid w:val="6A3E01EC"/>
    <w:rsid w:val="6E6339DE"/>
    <w:rsid w:val="6EC1DCD4"/>
    <w:rsid w:val="6FC26B90"/>
    <w:rsid w:val="72217DBF"/>
    <w:rsid w:val="727F1AC6"/>
    <w:rsid w:val="72A86417"/>
    <w:rsid w:val="72BE75B3"/>
    <w:rsid w:val="73342D28"/>
    <w:rsid w:val="74801E97"/>
    <w:rsid w:val="75453CD7"/>
    <w:rsid w:val="75BC2961"/>
    <w:rsid w:val="75CF61EC"/>
    <w:rsid w:val="7628317B"/>
    <w:rsid w:val="766B4EEA"/>
    <w:rsid w:val="790A6924"/>
    <w:rsid w:val="791933E7"/>
    <w:rsid w:val="7A9D6C93"/>
    <w:rsid w:val="7AAC5907"/>
    <w:rsid w:val="7D485024"/>
    <w:rsid w:val="7DD53268"/>
    <w:rsid w:val="7E940D11"/>
    <w:rsid w:val="7ED400E7"/>
    <w:rsid w:val="7F8775C5"/>
    <w:rsid w:val="BBFE8856"/>
    <w:rsid w:val="FF5F3F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rPr>
      <w:rFonts w:eastAsia="宋体"/>
    </w:rPr>
  </w:style>
  <w:style w:type="paragraph" w:styleId="3">
    <w:name w:val="footer"/>
    <w:basedOn w:val="1"/>
    <w:link w:val="12"/>
    <w:qFormat/>
    <w:uiPriority w:val="0"/>
    <w:pPr>
      <w:tabs>
        <w:tab w:val="center" w:pos="4153"/>
        <w:tab w:val="right" w:pos="8306"/>
      </w:tabs>
      <w:snapToGrid w:val="0"/>
      <w:jc w:val="left"/>
    </w:pPr>
    <w:rPr>
      <w:rFonts w:eastAsia="仿宋_GB2312"/>
      <w:sz w:val="18"/>
      <w:szCs w:val="20"/>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page number"/>
    <w:basedOn w:val="8"/>
    <w:qFormat/>
    <w:uiPriority w:val="0"/>
    <w:rPr>
      <w:rFonts w:hint="default" w:ascii="Times New Roman" w:hAnsi="Times New Roman" w:cs="Times New Roman"/>
    </w:rPr>
  </w:style>
  <w:style w:type="character" w:styleId="11">
    <w:name w:val="Hyperlink"/>
    <w:basedOn w:val="8"/>
    <w:qFormat/>
    <w:uiPriority w:val="99"/>
    <w:rPr>
      <w:rFonts w:ascii="Times New Roman" w:hAnsi="Times New Roman" w:eastAsia="宋体" w:cs="Times New Roman"/>
      <w:color w:val="0000FF"/>
      <w:u w:val="single"/>
    </w:rPr>
  </w:style>
  <w:style w:type="character" w:customStyle="1" w:styleId="12">
    <w:name w:val="页脚 Char"/>
    <w:basedOn w:val="8"/>
    <w:link w:val="3"/>
    <w:qFormat/>
    <w:uiPriority w:val="0"/>
    <w:rPr>
      <w:rFonts w:hint="eastAsia" w:ascii="仿宋_GB2312" w:eastAsia="仿宋_GB2312" w:cs="仿宋_GB2312"/>
      <w:kern w:val="2"/>
      <w:sz w:val="18"/>
      <w:lang w:bidi="ar"/>
    </w:rPr>
  </w:style>
  <w:style w:type="character" w:customStyle="1" w:styleId="13">
    <w:name w:val="Footer Char"/>
    <w:basedOn w:val="8"/>
    <w:qFormat/>
    <w:uiPriority w:val="0"/>
    <w:rPr>
      <w:sz w:val="18"/>
      <w:szCs w:val="18"/>
      <w:lang w:bidi="ar"/>
    </w:rPr>
  </w:style>
  <w:style w:type="paragraph" w:customStyle="1" w:styleId="14">
    <w:name w:val="p0"/>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color w:val="000000"/>
      <w:kern w:val="0"/>
      <w:sz w:val="24"/>
      <w:szCs w:val="24"/>
      <w:lang w:val="en-US" w:eastAsia="zh-CN" w:bidi="ar"/>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1210</Words>
  <Characters>1282</Characters>
  <Lines>0</Lines>
  <Paragraphs>0</Paragraphs>
  <TotalTime>5</TotalTime>
  <ScaleCrop>false</ScaleCrop>
  <LinksUpToDate>false</LinksUpToDate>
  <CharactersWithSpaces>1490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林杰永</cp:lastModifiedBy>
  <cp:lastPrinted>2019-06-26T02:00:00Z</cp:lastPrinted>
  <dcterms:modified xsi:type="dcterms:W3CDTF">2024-10-24T02:51:59Z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33BC33B35B0945509A1AE55B0680845E</vt:lpwstr>
  </property>
  <property fmtid="{D5CDD505-2E9C-101B-9397-08002B2CF9AE}" pid="4" name="showFlag">
    <vt:bool>true</vt:bool>
  </property>
  <property fmtid="{D5CDD505-2E9C-101B-9397-08002B2CF9AE}" pid="5" name="userName">
    <vt:lpwstr>林杰永</vt:lpwstr>
  </property>
</Properties>
</file>