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700" w:lineRule="exact"/>
        <w:jc w:val="center"/>
        <w:textAlignment w:val="auto"/>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关于</w:t>
      </w:r>
      <w:ins w:id="0" w:author="邱伟忠" w:date="2023-05-23T09:02:37Z">
        <w:r>
          <w:rPr>
            <w:rStyle w:val="7"/>
            <w:rFonts w:hint="eastAsia" w:ascii="方正小标宋简体" w:hAnsi="方正小标宋简体" w:eastAsia="方正小标宋简体" w:cs="方正小标宋简体"/>
            <w:b w:val="0"/>
            <w:bCs/>
            <w:sz w:val="44"/>
            <w:szCs w:val="44"/>
            <w:lang w:eastAsia="zh-CN"/>
          </w:rPr>
          <w:t>推动</w:t>
        </w:r>
      </w:ins>
      <w:del w:id="1" w:author="邱伟忠" w:date="2023-05-23T09:02:36Z">
        <w:r>
          <w:rPr>
            <w:rStyle w:val="7"/>
            <w:rFonts w:hint="eastAsia" w:ascii="方正小标宋简体" w:hAnsi="方正小标宋简体" w:eastAsia="方正小标宋简体" w:cs="方正小标宋简体"/>
            <w:b w:val="0"/>
            <w:bCs/>
            <w:sz w:val="44"/>
            <w:szCs w:val="44"/>
            <w:lang w:eastAsia="zh-CN"/>
          </w:rPr>
          <w:delText>强化</w:delText>
        </w:r>
      </w:del>
      <w:r>
        <w:rPr>
          <w:rStyle w:val="7"/>
          <w:rFonts w:hint="eastAsia" w:ascii="方正小标宋简体" w:hAnsi="方正小标宋简体" w:eastAsia="方正小标宋简体" w:cs="方正小标宋简体"/>
          <w:b w:val="0"/>
          <w:bCs/>
          <w:sz w:val="44"/>
          <w:szCs w:val="44"/>
        </w:rPr>
        <w:t>存款</w:t>
      </w:r>
      <w:r>
        <w:rPr>
          <w:rStyle w:val="7"/>
          <w:rFonts w:hint="eastAsia" w:ascii="方正小标宋简体" w:hAnsi="方正小标宋简体" w:eastAsia="方正小标宋简体" w:cs="方正小标宋简体"/>
          <w:b w:val="0"/>
          <w:bCs/>
          <w:sz w:val="44"/>
          <w:szCs w:val="44"/>
          <w:lang w:eastAsia="zh-CN"/>
        </w:rPr>
        <w:t>提增</w:t>
      </w:r>
      <w:del w:id="2" w:author="邱伟忠" w:date="2023-05-23T09:02:50Z">
        <w:r>
          <w:rPr>
            <w:rStyle w:val="7"/>
            <w:rFonts w:hint="eastAsia" w:ascii="方正小标宋简体" w:hAnsi="方正小标宋简体" w:eastAsia="方正小标宋简体" w:cs="方正小标宋简体"/>
            <w:b w:val="0"/>
            <w:bCs/>
            <w:sz w:val="44"/>
            <w:szCs w:val="44"/>
            <w:lang w:val="en-US" w:eastAsia="zh-CN"/>
          </w:rPr>
          <w:delText xml:space="preserve"> </w:delText>
        </w:r>
      </w:del>
      <w:r>
        <w:rPr>
          <w:rStyle w:val="7"/>
          <w:rFonts w:hint="eastAsia" w:ascii="方正小标宋简体" w:hAnsi="方正小标宋简体" w:eastAsia="方正小标宋简体" w:cs="方正小标宋简体"/>
          <w:b w:val="0"/>
          <w:bCs/>
          <w:sz w:val="44"/>
          <w:szCs w:val="44"/>
        </w:rPr>
        <w:t>做大金融总量</w:t>
      </w:r>
    </w:p>
    <w:p>
      <w:pPr>
        <w:pStyle w:val="4"/>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700" w:lineRule="exact"/>
        <w:jc w:val="center"/>
        <w:textAlignment w:val="auto"/>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的行动方案</w:t>
      </w:r>
    </w:p>
    <w:p>
      <w:pPr>
        <w:pStyle w:val="4"/>
        <w:keepNext w:val="0"/>
        <w:keepLines w:val="0"/>
        <w:widowControl/>
        <w:suppressLineNumbers w:val="0"/>
        <w:jc w:val="center"/>
        <w:rPr>
          <w:rFonts w:hint="eastAsia" w:eastAsia="仿宋_GB2312"/>
          <w:sz w:val="32"/>
          <w:szCs w:val="32"/>
          <w:lang w:eastAsia="zh-CN"/>
        </w:rPr>
      </w:pPr>
      <w:r>
        <w:rPr>
          <w:rFonts w:hint="eastAsia"/>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cs="仿宋_GB2312"/>
          <w:b w:val="0"/>
          <w:bCs w:val="0"/>
          <w:sz w:val="32"/>
          <w:szCs w:val="32"/>
          <w:highlight w:val="none"/>
          <w:lang w:val="en-US" w:eastAsia="zh-CN"/>
        </w:rPr>
        <w:t>存贷款增长指标是衡量经济发展的重要指标之一，特别是</w:t>
      </w:r>
      <w:r>
        <w:rPr>
          <w:rFonts w:hint="eastAsia" w:ascii="仿宋_GB2312" w:hAnsi="仿宋_GB2312" w:cs="仿宋_GB2312"/>
          <w:b w:val="0"/>
          <w:bCs w:val="0"/>
          <w:szCs w:val="32"/>
          <w:lang w:val="en-US" w:eastAsia="zh-CN"/>
        </w:rPr>
        <w:t>存款指标是体现一个地区财富状况的关键数据，存款规模决定贷款规模和地方经济竞争力。近年来，我市存款规模一直处于全省落后位置，且长期增长低迷。</w:t>
      </w:r>
      <w:r>
        <w:rPr>
          <w:rFonts w:hint="eastAsia" w:ascii="仿宋_GB2312" w:hAnsi="仿宋_GB2312" w:cs="仿宋_GB2312"/>
          <w:kern w:val="2"/>
          <w:sz w:val="32"/>
          <w:szCs w:val="32"/>
          <w:lang w:val="en-US" w:eastAsia="zh-CN" w:bidi="ar-SA"/>
        </w:rPr>
        <w:t>为进一步</w:t>
      </w:r>
      <w:r>
        <w:rPr>
          <w:rFonts w:hint="eastAsia" w:ascii="仿宋_GB2312" w:hAnsi="仿宋_GB2312" w:eastAsia="仿宋_GB2312" w:cs="仿宋_GB2312"/>
          <w:kern w:val="2"/>
          <w:sz w:val="32"/>
          <w:szCs w:val="32"/>
          <w:lang w:val="en-US" w:eastAsia="zh-CN" w:bidi="ar-SA"/>
        </w:rPr>
        <w:t>落实《广东省人民政府办公厅关于印发2023年广东金融支持经济高质量发展行动方案的通知》</w:t>
      </w:r>
      <w:r>
        <w:rPr>
          <w:rFonts w:hint="eastAsia" w:ascii="仿宋_GB2312" w:hAnsi="仿宋_GB2312" w:cs="仿宋_GB2312"/>
          <w:kern w:val="2"/>
          <w:sz w:val="32"/>
          <w:szCs w:val="32"/>
          <w:lang w:val="en-US" w:eastAsia="zh-CN" w:bidi="ar-SA"/>
        </w:rPr>
        <w:t>要求</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实现</w:t>
      </w:r>
      <w:r>
        <w:rPr>
          <w:rFonts w:hint="eastAsia" w:ascii="仿宋_GB2312" w:hAnsi="仿宋_GB2312" w:eastAsia="仿宋_GB2312" w:cs="仿宋_GB2312"/>
          <w:kern w:val="2"/>
          <w:sz w:val="32"/>
          <w:szCs w:val="32"/>
          <w:lang w:val="en-US" w:eastAsia="zh-CN" w:bidi="ar-SA"/>
        </w:rPr>
        <w:t>市第八次党代会</w:t>
      </w:r>
      <w:r>
        <w:rPr>
          <w:rFonts w:hint="eastAsia" w:ascii="仿宋_GB2312" w:hAnsi="仿宋_GB2312" w:cs="仿宋_GB2312"/>
          <w:kern w:val="2"/>
          <w:sz w:val="32"/>
          <w:szCs w:val="32"/>
          <w:lang w:val="en-US" w:eastAsia="zh-CN" w:bidi="ar-SA"/>
        </w:rPr>
        <w:t>提出的各项奋斗目标</w:t>
      </w:r>
      <w:r>
        <w:rPr>
          <w:rFonts w:hint="eastAsia" w:ascii="仿宋_GB2312" w:hAnsi="仿宋_GB2312" w:eastAsia="仿宋_GB2312" w:cs="仿宋_GB2312"/>
          <w:kern w:val="2"/>
          <w:sz w:val="32"/>
          <w:szCs w:val="32"/>
          <w:lang w:val="en-US" w:eastAsia="zh-CN" w:bidi="ar-SA"/>
        </w:rPr>
        <w:t>，聚焦高质量发展、竞争力提升、现代化建设，</w:t>
      </w:r>
      <w:r>
        <w:rPr>
          <w:rFonts w:hint="eastAsia" w:ascii="仿宋_GB2312" w:hAnsi="仿宋_GB2312" w:eastAsia="仿宋_GB2312" w:cs="仿宋_GB2312"/>
        </w:rPr>
        <w:t>制定本行动方案。</w:t>
      </w:r>
    </w:p>
    <w:p>
      <w:pPr>
        <w:bidi w:val="0"/>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一、指导思想</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kern w:val="2"/>
          <w:sz w:val="32"/>
          <w:szCs w:val="32"/>
          <w:lang w:val="en-US" w:eastAsia="zh-CN" w:bidi="ar-SA"/>
        </w:rPr>
        <w:t>以习近平新时代中国特色社会主义思想为指导，学习领会习近平总书记关于金融工作的重要论述，</w:t>
      </w:r>
      <w:r>
        <w:rPr>
          <w:rFonts w:hint="eastAsia" w:ascii="仿宋_GB2312" w:hAnsi="仿宋_GB2312" w:cs="仿宋_GB2312"/>
          <w:kern w:val="2"/>
          <w:sz w:val="32"/>
          <w:szCs w:val="32"/>
          <w:lang w:val="en-US" w:eastAsia="zh-CN" w:bidi="ar-SA"/>
        </w:rPr>
        <w:t>深入贯彻党的二十大精神，</w:t>
      </w:r>
      <w:r>
        <w:rPr>
          <w:rFonts w:hint="eastAsia" w:ascii="仿宋_GB2312" w:hAnsi="仿宋_GB2312" w:eastAsia="仿宋_GB2312" w:cs="仿宋_GB2312"/>
          <w:kern w:val="2"/>
          <w:sz w:val="32"/>
          <w:szCs w:val="32"/>
          <w:lang w:val="en-US" w:eastAsia="zh-CN" w:bidi="ar-SA"/>
        </w:rPr>
        <w:t>贯彻落实省委坤明书记在汕尾调研时的指示要求，落实市委八届四次全会部署</w:t>
      </w:r>
      <w:r>
        <w:rPr>
          <w:rFonts w:hint="eastAsia" w:ascii="仿宋_GB2312" w:hAnsi="仿宋_GB2312" w:cs="仿宋_GB2312"/>
          <w:kern w:val="2"/>
          <w:sz w:val="32"/>
          <w:szCs w:val="32"/>
          <w:lang w:val="en-US" w:eastAsia="zh-CN" w:bidi="ar-SA"/>
        </w:rPr>
        <w:t>要求</w:t>
      </w:r>
      <w:r>
        <w:rPr>
          <w:rFonts w:hint="eastAsia" w:ascii="仿宋_GB2312" w:hAnsi="仿宋_GB2312" w:eastAsia="仿宋_GB2312" w:cs="仿宋_GB2312"/>
          <w:kern w:val="2"/>
          <w:sz w:val="32"/>
          <w:szCs w:val="32"/>
          <w:lang w:val="en-US" w:eastAsia="zh-CN" w:bidi="ar-SA"/>
        </w:rPr>
        <w:t>，围绕市委工作中心，着力破解</w:t>
      </w:r>
      <w:r>
        <w:rPr>
          <w:rFonts w:hint="eastAsia" w:ascii="仿宋_GB2312" w:hAnsi="仿宋_GB2312" w:cs="仿宋_GB2312"/>
          <w:kern w:val="2"/>
          <w:sz w:val="32"/>
          <w:szCs w:val="32"/>
          <w:lang w:val="en-US" w:eastAsia="zh-CN" w:bidi="ar-SA"/>
        </w:rPr>
        <w:t>我市</w:t>
      </w:r>
      <w:r>
        <w:rPr>
          <w:rFonts w:hint="eastAsia" w:ascii="仿宋_GB2312" w:hAnsi="仿宋_GB2312" w:eastAsia="仿宋_GB2312" w:cs="仿宋_GB2312"/>
          <w:kern w:val="2"/>
          <w:sz w:val="32"/>
          <w:szCs w:val="32"/>
          <w:lang w:val="en-US" w:eastAsia="zh-CN" w:bidi="ar-SA"/>
        </w:rPr>
        <w:t>资本要素保障短板，提升金融支持实体经济质效。</w:t>
      </w:r>
      <w:r>
        <w:rPr>
          <w:rFonts w:hint="eastAsia" w:ascii="仿宋_GB2312" w:hAnsi="仿宋_GB2312" w:cs="仿宋_GB2312"/>
          <w:kern w:val="2"/>
          <w:sz w:val="32"/>
          <w:szCs w:val="32"/>
          <w:lang w:val="en-US" w:eastAsia="zh-CN" w:bidi="ar-SA"/>
        </w:rPr>
        <w:t>扎实推进</w:t>
      </w:r>
      <w:r>
        <w:rPr>
          <w:rFonts w:hint="eastAsia" w:ascii="仿宋_GB2312" w:hAnsi="仿宋_GB2312" w:eastAsia="仿宋_GB2312" w:cs="仿宋_GB2312"/>
          <w:kern w:val="2"/>
          <w:sz w:val="32"/>
          <w:szCs w:val="32"/>
          <w:lang w:val="en-US" w:eastAsia="zh-CN" w:bidi="ar-SA"/>
        </w:rPr>
        <w:t>党建引领“三六九”工程，</w:t>
      </w:r>
      <w:r>
        <w:rPr>
          <w:rFonts w:hint="eastAsia" w:ascii="仿宋_GB2312" w:hAnsi="仿宋_GB2312" w:cs="仿宋_GB2312"/>
          <w:kern w:val="2"/>
          <w:sz w:val="32"/>
          <w:szCs w:val="32"/>
          <w:lang w:val="en-US" w:eastAsia="zh-CN" w:bidi="ar-SA"/>
        </w:rPr>
        <w:t>全力</w:t>
      </w:r>
      <w:r>
        <w:rPr>
          <w:rFonts w:hint="eastAsia" w:ascii="仿宋_GB2312" w:hAnsi="仿宋_GB2312" w:eastAsia="仿宋_GB2312" w:cs="仿宋_GB2312"/>
          <w:kern w:val="2"/>
          <w:sz w:val="32"/>
          <w:szCs w:val="32"/>
          <w:lang w:val="en-US" w:eastAsia="zh-CN" w:bidi="ar-SA"/>
        </w:rPr>
        <w:t>推动汕尾经济社会高质量发展，加快创建革命老区高质量发展示范区。</w:t>
      </w:r>
    </w:p>
    <w:p>
      <w:pPr>
        <w:bidi w:val="0"/>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　二、目标任务</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rPr>
      </w:pPr>
      <w:r>
        <w:rPr>
          <w:rFonts w:hint="eastAsia" w:ascii="仿宋_GB2312" w:hAnsi="仿宋_GB2312" w:cs="仿宋_GB2312"/>
          <w:kern w:val="2"/>
          <w:sz w:val="32"/>
          <w:szCs w:val="32"/>
          <w:lang w:val="en-US" w:eastAsia="zh-CN" w:bidi="ar-SA"/>
        </w:rPr>
        <w:t>贯彻2023年全省金融工作会议精神，</w:t>
      </w:r>
      <w:r>
        <w:rPr>
          <w:rFonts w:hint="eastAsia" w:ascii="仿宋_GB2312" w:hAnsi="仿宋_GB2312" w:eastAsia="仿宋_GB2312" w:cs="仿宋_GB2312"/>
          <w:kern w:val="2"/>
          <w:sz w:val="32"/>
          <w:szCs w:val="32"/>
          <w:lang w:val="en-US" w:eastAsia="zh-CN" w:bidi="ar-SA"/>
        </w:rPr>
        <w:t>围绕市委市政府</w:t>
      </w:r>
      <w:r>
        <w:rPr>
          <w:rFonts w:hint="eastAsia" w:ascii="仿宋_GB2312" w:hAnsi="仿宋_GB2312" w:cs="仿宋_GB2312"/>
          <w:kern w:val="2"/>
          <w:sz w:val="32"/>
          <w:szCs w:val="32"/>
          <w:lang w:val="en-US" w:eastAsia="zh-CN" w:bidi="ar-SA"/>
        </w:rPr>
        <w:t>经济社会</w:t>
      </w:r>
      <w:r>
        <w:rPr>
          <w:rFonts w:hint="eastAsia" w:ascii="仿宋_GB2312" w:hAnsi="仿宋_GB2312" w:eastAsia="仿宋_GB2312" w:cs="仿宋_GB2312"/>
          <w:kern w:val="2"/>
          <w:sz w:val="32"/>
          <w:szCs w:val="32"/>
          <w:lang w:val="en-US" w:eastAsia="zh-CN" w:bidi="ar-SA"/>
        </w:rPr>
        <w:t>发展工作总体目标，</w:t>
      </w:r>
      <w:r>
        <w:rPr>
          <w:rFonts w:hint="eastAsia" w:ascii="仿宋_GB2312" w:hAnsi="仿宋_GB2312" w:eastAsia="仿宋_GB2312" w:cs="仿宋_GB2312"/>
          <w:sz w:val="32"/>
          <w:szCs w:val="32"/>
        </w:rPr>
        <w:t>落实 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 xml:space="preserve"> 年《政府工作报告》</w:t>
      </w:r>
      <w:r>
        <w:rPr>
          <w:rFonts w:hint="eastAsia" w:ascii="仿宋_GB2312" w:hAnsi="仿宋_GB2312" w:cs="仿宋_GB2312"/>
          <w:sz w:val="32"/>
          <w:szCs w:val="32"/>
          <w:lang w:eastAsia="zh-CN"/>
        </w:rPr>
        <w:t>各项任务</w:t>
      </w:r>
      <w:r>
        <w:rPr>
          <w:rFonts w:hint="eastAsia" w:ascii="仿宋_GB2312" w:hAnsi="仿宋_GB2312" w:eastAsia="仿宋_GB2312" w:cs="仿宋_GB2312"/>
          <w:sz w:val="32"/>
          <w:szCs w:val="32"/>
        </w:rPr>
        <w:t>，以提高金融服务实体经济为出发点</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落脚点，</w:t>
      </w:r>
      <w:r>
        <w:rPr>
          <w:rFonts w:hint="eastAsia" w:ascii="仿宋_GB2312" w:hAnsi="仿宋_GB2312" w:cs="仿宋_GB2312"/>
          <w:sz w:val="32"/>
          <w:szCs w:val="32"/>
          <w:lang w:eastAsia="zh-CN"/>
        </w:rPr>
        <w:t>促使我市</w:t>
      </w:r>
      <w:r>
        <w:rPr>
          <w:rFonts w:hint="eastAsia" w:ascii="仿宋_GB2312" w:hAnsi="仿宋_GB2312" w:eastAsia="仿宋_GB2312" w:cs="仿宋_GB2312"/>
        </w:rPr>
        <w:t>存款</w:t>
      </w:r>
      <w:r>
        <w:rPr>
          <w:rFonts w:hint="eastAsia" w:ascii="仿宋_GB2312" w:hAnsi="仿宋_GB2312" w:cs="仿宋_GB2312"/>
          <w:lang w:eastAsia="zh-CN"/>
        </w:rPr>
        <w:t>余额增位提档，</w:t>
      </w:r>
      <w:r>
        <w:rPr>
          <w:rFonts w:hint="eastAsia" w:ascii="仿宋_GB2312" w:hAnsi="仿宋_GB2312" w:eastAsia="仿宋_GB2312" w:cs="仿宋_GB2312"/>
          <w:kern w:val="2"/>
          <w:sz w:val="32"/>
          <w:szCs w:val="32"/>
          <w:lang w:val="en-US" w:eastAsia="zh-CN" w:bidi="ar-SA"/>
        </w:rPr>
        <w:t>到2023年末，</w:t>
      </w:r>
      <w:r>
        <w:rPr>
          <w:rFonts w:hint="eastAsia" w:ascii="仿宋_GB2312" w:hAnsi="仿宋_GB2312" w:cs="仿宋_GB2312"/>
          <w:kern w:val="2"/>
          <w:sz w:val="32"/>
          <w:szCs w:val="32"/>
          <w:lang w:val="en-US" w:eastAsia="zh-CN" w:bidi="ar-SA"/>
        </w:rPr>
        <w:t>实现存款</w:t>
      </w:r>
      <w:r>
        <w:rPr>
          <w:rFonts w:hint="eastAsia" w:ascii="仿宋_GB2312" w:hAnsi="仿宋_GB2312" w:eastAsia="仿宋_GB2312" w:cs="仿宋_GB2312"/>
          <w:sz w:val="32"/>
          <w:szCs w:val="32"/>
        </w:rPr>
        <w:t>增速</w:t>
      </w:r>
      <w:r>
        <w:rPr>
          <w:rFonts w:hint="eastAsia" w:ascii="仿宋_GB2312" w:hAnsi="仿宋_GB2312" w:cs="仿宋_GB2312"/>
          <w:sz w:val="32"/>
          <w:szCs w:val="32"/>
          <w:lang w:eastAsia="zh-CN"/>
        </w:rPr>
        <w:t>达到</w:t>
      </w:r>
      <w:r>
        <w:rPr>
          <w:rFonts w:hint="eastAsia" w:ascii="仿宋_GB2312" w:hAnsi="仿宋_GB2312" w:eastAsia="仿宋_GB2312" w:cs="仿宋_GB2312"/>
          <w:sz w:val="32"/>
          <w:szCs w:val="32"/>
        </w:rPr>
        <w:t>10%</w:t>
      </w:r>
      <w:r>
        <w:rPr>
          <w:rFonts w:hint="eastAsia" w:ascii="仿宋_GB2312" w:hAnsi="仿宋_GB2312" w:cs="仿宋_GB2312"/>
          <w:sz w:val="32"/>
          <w:szCs w:val="32"/>
          <w:lang w:eastAsia="zh-CN"/>
        </w:rPr>
        <w:t>以上，力争存款余额</w:t>
      </w:r>
      <w:r>
        <w:rPr>
          <w:rFonts w:hint="eastAsia" w:ascii="仿宋_GB2312" w:hAnsi="仿宋_GB2312" w:eastAsia="仿宋_GB2312" w:cs="仿宋_GB2312"/>
          <w:kern w:val="2"/>
          <w:sz w:val="32"/>
          <w:szCs w:val="32"/>
          <w:lang w:val="en-US" w:eastAsia="zh-CN" w:bidi="ar-SA"/>
        </w:rPr>
        <w:t>达到1200亿元</w:t>
      </w:r>
      <w:r>
        <w:rPr>
          <w:rFonts w:hint="eastAsia" w:ascii="仿宋_GB2312" w:hAnsi="仿宋_GB2312" w:cs="仿宋_GB2312"/>
          <w:kern w:val="2"/>
          <w:sz w:val="32"/>
          <w:szCs w:val="32"/>
          <w:lang w:val="en-US" w:eastAsia="zh-CN" w:bidi="ar-SA"/>
        </w:rPr>
        <w:t>。</w:t>
      </w:r>
    </w:p>
    <w:p>
      <w:pPr>
        <w:bidi w:val="0"/>
        <w:rPr>
          <w:rFonts w:hint="eastAsia" w:ascii="黑体" w:hAnsi="黑体" w:eastAsia="黑体" w:cs="黑体"/>
          <w:lang w:eastAsia="zh-CN"/>
        </w:rPr>
      </w:pPr>
      <w:r>
        <w:rPr>
          <w:rFonts w:hint="eastAsia" w:ascii="仿宋_GB2312" w:hAnsi="仿宋_GB2312" w:eastAsia="仿宋_GB2312" w:cs="仿宋_GB2312"/>
        </w:rPr>
        <w:t>　　</w:t>
      </w:r>
      <w:r>
        <w:rPr>
          <w:rFonts w:hint="eastAsia" w:ascii="黑体" w:hAnsi="黑体" w:eastAsia="黑体" w:cs="黑体"/>
        </w:rPr>
        <w:t>三、</w:t>
      </w:r>
      <w:r>
        <w:rPr>
          <w:rFonts w:hint="eastAsia" w:ascii="黑体" w:hAnsi="黑体" w:eastAsia="黑体" w:cs="黑体"/>
          <w:lang w:eastAsia="zh-CN"/>
        </w:rPr>
        <w:t>工作措施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按照市委</w:t>
      </w:r>
      <w:r>
        <w:rPr>
          <w:rFonts w:hint="eastAsia" w:ascii="仿宋_GB2312" w:hAnsi="仿宋_GB2312" w:cs="仿宋_GB2312"/>
          <w:sz w:val="32"/>
          <w:szCs w:val="32"/>
          <w:lang w:eastAsia="zh-CN"/>
        </w:rPr>
        <w:t>、市政府</w:t>
      </w:r>
      <w:r>
        <w:rPr>
          <w:rFonts w:hint="eastAsia" w:ascii="仿宋_GB2312" w:hAnsi="仿宋_GB2312" w:eastAsia="仿宋_GB2312" w:cs="仿宋_GB2312"/>
          <w:sz w:val="32"/>
          <w:szCs w:val="32"/>
        </w:rPr>
        <w:t>有关要求，将存款指标目标任务量化纳入各县（市、区）人民政府、金融监管部门、商业银行及保险行业考核内容，纳入市政府对银行业金融机构评价激励机制重要量分指标，并</w:t>
      </w:r>
      <w:r>
        <w:rPr>
          <w:rFonts w:hint="eastAsia" w:ascii="仿宋_GB2312" w:hAnsi="仿宋_GB2312" w:cs="仿宋_GB2312"/>
          <w:sz w:val="32"/>
          <w:szCs w:val="32"/>
          <w:lang w:eastAsia="zh-CN"/>
        </w:rPr>
        <w:t>对</w:t>
      </w:r>
      <w:r>
        <w:rPr>
          <w:rFonts w:hint="eastAsia" w:ascii="仿宋_GB2312" w:hAnsi="仿宋_GB2312" w:eastAsia="仿宋_GB2312" w:cs="仿宋_GB2312"/>
          <w:sz w:val="32"/>
          <w:szCs w:val="32"/>
        </w:rPr>
        <w:t>有关行业主管部门</w:t>
      </w:r>
      <w:r>
        <w:rPr>
          <w:rFonts w:hint="eastAsia" w:ascii="仿宋_GB2312" w:hAnsi="仿宋_GB2312" w:cs="仿宋_GB2312"/>
          <w:sz w:val="32"/>
          <w:szCs w:val="32"/>
          <w:lang w:eastAsia="zh-CN"/>
        </w:rPr>
        <w:t>强化存款发展业务支持列入考核范畴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落实各县（市、区）属地责任</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各县（市、区）政府把存款</w:t>
      </w:r>
      <w:r>
        <w:rPr>
          <w:rFonts w:hint="eastAsia" w:ascii="仿宋_GB2312" w:hAnsi="仿宋_GB2312" w:cs="仿宋_GB2312"/>
          <w:sz w:val="32"/>
          <w:szCs w:val="32"/>
          <w:lang w:eastAsia="zh-CN"/>
        </w:rPr>
        <w:t>增长工作</w:t>
      </w:r>
      <w:r>
        <w:rPr>
          <w:rFonts w:hint="eastAsia" w:ascii="仿宋_GB2312" w:hAnsi="仿宋_GB2312" w:eastAsia="仿宋_GB2312" w:cs="仿宋_GB2312"/>
          <w:sz w:val="32"/>
          <w:szCs w:val="32"/>
        </w:rPr>
        <w:t>摆上重要议事日程，</w:t>
      </w:r>
      <w:r>
        <w:rPr>
          <w:rFonts w:hint="eastAsia" w:ascii="仿宋_GB2312" w:hAnsi="仿宋_GB2312" w:cs="仿宋_GB2312"/>
          <w:sz w:val="32"/>
          <w:szCs w:val="32"/>
          <w:lang w:eastAsia="zh-CN"/>
        </w:rPr>
        <w:t>定期研究调度存款提增，广泛</w:t>
      </w:r>
      <w:r>
        <w:rPr>
          <w:rFonts w:hint="eastAsia" w:ascii="仿宋_GB2312" w:hAnsi="仿宋_GB2312" w:cs="仿宋_GB2312"/>
          <w:sz w:val="32"/>
          <w:szCs w:val="32"/>
          <w:lang w:val="en-US" w:eastAsia="zh-CN"/>
        </w:rPr>
        <w:t>调动积极性，</w:t>
      </w:r>
      <w:r>
        <w:rPr>
          <w:rFonts w:hint="eastAsia" w:ascii="仿宋_GB2312" w:hAnsi="仿宋_GB2312" w:eastAsia="仿宋_GB2312" w:cs="仿宋_GB2312"/>
          <w:sz w:val="32"/>
          <w:szCs w:val="32"/>
        </w:rPr>
        <w:t>落实金融部门和辖内金融机构的常态化会商调度机制，及时调度年末、季末时点存款</w:t>
      </w:r>
      <w:r>
        <w:rPr>
          <w:rFonts w:hint="eastAsia" w:ascii="仿宋_GB2312" w:hAnsi="仿宋_GB2312" w:cs="仿宋_GB2312"/>
          <w:sz w:val="32"/>
          <w:szCs w:val="32"/>
          <w:lang w:eastAsia="zh-CN"/>
        </w:rPr>
        <w:t>增长</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各县（市、区）政府</w:t>
      </w:r>
      <w:r>
        <w:rPr>
          <w:rFonts w:hint="eastAsia" w:ascii="仿宋_GB2312" w:hAnsi="仿宋_GB2312" w:cs="仿宋_GB2312"/>
          <w:sz w:val="32"/>
          <w:szCs w:val="32"/>
          <w:lang w:eastAsia="zh-CN"/>
        </w:rPr>
        <w:t>要</w:t>
      </w:r>
      <w:r>
        <w:rPr>
          <w:rFonts w:hint="eastAsia" w:ascii="仿宋_GB2312" w:hAnsi="仿宋_GB2312" w:cs="仿宋_GB2312"/>
          <w:sz w:val="32"/>
          <w:szCs w:val="32"/>
          <w:lang w:val="en-US" w:eastAsia="zh-CN"/>
        </w:rPr>
        <w:t>细化落实辖内各</w:t>
      </w:r>
      <w:r>
        <w:rPr>
          <w:rFonts w:hint="eastAsia" w:ascii="仿宋_GB2312" w:hAnsi="仿宋_GB2312" w:eastAsia="仿宋_GB2312" w:cs="仿宋_GB2312"/>
          <w:kern w:val="2"/>
          <w:sz w:val="32"/>
          <w:szCs w:val="32"/>
          <w:lang w:val="en-US" w:eastAsia="zh-CN" w:bidi="ar-SA"/>
        </w:rPr>
        <w:t>镇（街道）</w:t>
      </w:r>
      <w:r>
        <w:rPr>
          <w:rFonts w:hint="eastAsia" w:ascii="仿宋_GB2312" w:hAnsi="仿宋_GB2312" w:cs="仿宋_GB2312"/>
          <w:sz w:val="32"/>
          <w:szCs w:val="32"/>
          <w:lang w:val="en-US" w:eastAsia="zh-CN"/>
        </w:rPr>
        <w:t>、机关部门抓存款工作责任，</w:t>
      </w:r>
      <w:r>
        <w:rPr>
          <w:rFonts w:hint="eastAsia" w:ascii="仿宋_GB2312" w:hAnsi="仿宋_GB2312" w:cs="仿宋_GB2312"/>
          <w:kern w:val="2"/>
          <w:sz w:val="32"/>
          <w:szCs w:val="32"/>
          <w:lang w:val="en-US" w:eastAsia="zh-CN" w:bidi="ar-SA"/>
        </w:rPr>
        <w:t>大力培植财源，统筹季末时点资金支出，确保更多资金留存</w:t>
      </w:r>
      <w:r>
        <w:rPr>
          <w:rFonts w:hint="eastAsia" w:ascii="仿宋_GB2312" w:hAnsi="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各县（市、区）政府要把存款增长列入银行机构评价激励的重要指标，与本级财政性资金分存激励挂钩起来，有效发挥辖内金融机构主业主责作用。分机构</w:t>
      </w:r>
      <w:r>
        <w:rPr>
          <w:rFonts w:hint="eastAsia" w:ascii="仿宋_GB2312" w:hAnsi="仿宋_GB2312" w:cs="仿宋_GB2312"/>
          <w:sz w:val="32"/>
          <w:szCs w:val="32"/>
          <w:lang w:eastAsia="zh-CN"/>
        </w:rPr>
        <w:t>分行业细化责任</w:t>
      </w:r>
      <w:r>
        <w:rPr>
          <w:rFonts w:hint="eastAsia" w:ascii="仿宋_GB2312" w:hAnsi="仿宋_GB2312" w:eastAsia="仿宋_GB2312" w:cs="仿宋_GB2312"/>
          <w:sz w:val="32"/>
          <w:szCs w:val="32"/>
        </w:rPr>
        <w:t>落实存款任务指标，决胜全年存款增长目标。</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各县（市、区）政府</w:t>
      </w:r>
      <w:r>
        <w:rPr>
          <w:rFonts w:hint="eastAsia" w:ascii="仿宋_GB2312" w:hAnsi="仿宋_GB2312" w:cs="仿宋_GB2312"/>
          <w:sz w:val="32"/>
          <w:szCs w:val="32"/>
          <w:lang w:eastAsia="zh-CN"/>
        </w:rPr>
        <w:t>要把招商引资工作与</w:t>
      </w:r>
      <w:r>
        <w:rPr>
          <w:rFonts w:hint="eastAsia" w:ascii="仿宋_GB2312" w:hAnsi="仿宋_GB2312" w:eastAsia="仿宋_GB2312" w:cs="仿宋_GB2312"/>
          <w:sz w:val="32"/>
          <w:szCs w:val="32"/>
        </w:rPr>
        <w:t>落实“乡贤引资回汕”有机结合起来，积极招引“汕尾人”经济</w:t>
      </w:r>
      <w:r>
        <w:rPr>
          <w:rFonts w:hint="eastAsia" w:ascii="仿宋_GB2312" w:hAnsi="仿宋_GB2312" w:cs="仿宋_GB2312"/>
          <w:sz w:val="32"/>
          <w:szCs w:val="32"/>
          <w:lang w:eastAsia="zh-CN"/>
        </w:rPr>
        <w:t>，促使</w:t>
      </w:r>
      <w:r>
        <w:rPr>
          <w:rFonts w:hint="eastAsia" w:ascii="仿宋_GB2312" w:hAnsi="仿宋_GB2312" w:eastAsia="仿宋_GB2312" w:cs="仿宋_GB2312"/>
          <w:sz w:val="32"/>
          <w:szCs w:val="32"/>
        </w:rPr>
        <w:t>资金回流，为革命老区高质量发展提供坚实保证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市县同步推进“引企入汕上市”工作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highlight w:val="none"/>
        </w:rPr>
        <w:t>主动跟进省内外上市企业资源及上市标的进驻汕尾上市，</w:t>
      </w:r>
      <w:r>
        <w:rPr>
          <w:rFonts w:hint="eastAsia" w:ascii="仿宋_GB2312" w:hAnsi="仿宋_GB2312" w:cs="仿宋_GB2312"/>
          <w:sz w:val="32"/>
          <w:szCs w:val="32"/>
          <w:highlight w:val="none"/>
          <w:lang w:eastAsia="zh-CN"/>
        </w:rPr>
        <w:t>争取</w:t>
      </w:r>
      <w:del w:id="3" w:author="Idiotlife" w:date="2023-05-24T10:50:03Z">
        <w:r>
          <w:rPr>
            <w:rFonts w:hint="eastAsia" w:ascii="仿宋_GB2312" w:hAnsi="仿宋_GB2312" w:cs="仿宋_GB2312"/>
            <w:sz w:val="32"/>
            <w:szCs w:val="32"/>
            <w:highlight w:val="none"/>
            <w:lang w:eastAsia="zh-CN"/>
          </w:rPr>
          <w:delText>市</w:delText>
        </w:r>
      </w:del>
      <w:r>
        <w:rPr>
          <w:rFonts w:hint="eastAsia" w:ascii="仿宋_GB2312" w:hAnsi="仿宋_GB2312" w:eastAsia="仿宋_GB2312" w:cs="仿宋_GB2312"/>
          <w:sz w:val="32"/>
          <w:szCs w:val="32"/>
          <w:highlight w:val="none"/>
        </w:rPr>
        <w:t>产业投资基金</w:t>
      </w:r>
      <w:r>
        <w:rPr>
          <w:rFonts w:hint="eastAsia" w:ascii="仿宋_GB2312" w:hAnsi="仿宋_GB2312" w:cs="仿宋_GB2312"/>
          <w:sz w:val="32"/>
          <w:szCs w:val="32"/>
          <w:highlight w:val="none"/>
          <w:lang w:eastAsia="zh-CN"/>
        </w:rPr>
        <w:t>支持</w:t>
      </w:r>
      <w:r>
        <w:rPr>
          <w:rFonts w:hint="eastAsia" w:ascii="仿宋_GB2312" w:hAnsi="仿宋_GB2312" w:eastAsia="仿宋_GB2312" w:cs="仿宋_GB2312"/>
          <w:sz w:val="32"/>
          <w:szCs w:val="32"/>
          <w:highlight w:val="none"/>
        </w:rPr>
        <w:t>，吸收外来资金，</w:t>
      </w:r>
      <w:r>
        <w:rPr>
          <w:rFonts w:hint="eastAsia" w:ascii="仿宋_GB2312" w:hAnsi="仿宋_GB2312" w:cs="仿宋_GB2312"/>
          <w:sz w:val="32"/>
          <w:szCs w:val="32"/>
          <w:highlight w:val="none"/>
          <w:lang w:eastAsia="zh-CN"/>
        </w:rPr>
        <w:t>培植</w:t>
      </w:r>
      <w:r>
        <w:rPr>
          <w:rFonts w:hint="eastAsia" w:ascii="仿宋_GB2312" w:hAnsi="仿宋_GB2312" w:eastAsia="仿宋_GB2312" w:cs="仿宋_GB2312"/>
          <w:sz w:val="32"/>
          <w:szCs w:val="32"/>
          <w:highlight w:val="none"/>
        </w:rPr>
        <w:t>“总部经济”，构建产业发展新格局</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lang w:val="en-US" w:eastAsia="zh-CN"/>
        </w:rPr>
        <w:t>统筹资源争取外部资金进入汕尾、留存当地</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4.市县加强联动，</w:t>
      </w:r>
      <w:r>
        <w:rPr>
          <w:rFonts w:hint="eastAsia" w:ascii="仿宋_GB2312" w:hAnsi="仿宋_GB2312" w:eastAsia="仿宋_GB2312" w:cs="仿宋_GB2312"/>
          <w:sz w:val="32"/>
          <w:szCs w:val="32"/>
        </w:rPr>
        <w:t>加快拟上市企业培育力度</w:t>
      </w:r>
      <w:r>
        <w:rPr>
          <w:rFonts w:hint="eastAsia" w:ascii="仿宋_GB2312" w:hAnsi="仿宋_GB2312" w:cs="仿宋_GB2312"/>
          <w:sz w:val="32"/>
          <w:szCs w:val="32"/>
          <w:lang w:eastAsia="zh-CN"/>
        </w:rPr>
        <w:t>。各县区要</w:t>
      </w:r>
      <w:r>
        <w:rPr>
          <w:rFonts w:hint="eastAsia" w:ascii="仿宋_GB2312" w:hAnsi="仿宋_GB2312" w:eastAsia="仿宋_GB2312" w:cs="仿宋_GB2312"/>
          <w:sz w:val="32"/>
          <w:szCs w:val="32"/>
        </w:rPr>
        <w:t>支持优质企业建立现代企业制度，</w:t>
      </w:r>
      <w:r>
        <w:rPr>
          <w:rFonts w:hint="eastAsia" w:ascii="仿宋_GB2312" w:hAnsi="仿宋_GB2312" w:cs="仿宋_GB2312"/>
          <w:sz w:val="32"/>
          <w:szCs w:val="32"/>
          <w:lang w:eastAsia="zh-CN"/>
        </w:rPr>
        <w:t>定期推荐符合条件的优质企业纳入市上市后备企业库，</w:t>
      </w:r>
      <w:r>
        <w:rPr>
          <w:rFonts w:hint="eastAsia" w:ascii="仿宋_GB2312" w:hAnsi="仿宋_GB2312" w:eastAsia="仿宋_GB2312" w:cs="仿宋_GB2312"/>
          <w:sz w:val="32"/>
          <w:szCs w:val="32"/>
        </w:rPr>
        <w:t>努力推动企业通过多层次资本市场挂牌交易获得股权投资、债权融资、资产证券化等多元化融资渠道拓宽企业投资资金，帮助企业发展。</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（二）激发</w:t>
      </w:r>
      <w:r>
        <w:rPr>
          <w:rFonts w:hint="eastAsia" w:ascii="楷体" w:hAnsi="楷体" w:eastAsia="楷体" w:cs="楷体"/>
          <w:sz w:val="32"/>
          <w:szCs w:val="32"/>
        </w:rPr>
        <w:t>银行机构聚焦主业主责</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银行机构</w:t>
      </w:r>
      <w:r>
        <w:rPr>
          <w:rFonts w:hint="eastAsia" w:ascii="仿宋_GB2312" w:hAnsi="仿宋_GB2312" w:cs="仿宋_GB2312"/>
          <w:sz w:val="32"/>
          <w:szCs w:val="32"/>
          <w:lang w:eastAsia="zh-CN"/>
        </w:rPr>
        <w:t>是吸收存款载体，辖内各家银行机构</w:t>
      </w:r>
      <w:r>
        <w:rPr>
          <w:rFonts w:hint="eastAsia" w:ascii="仿宋_GB2312" w:hAnsi="仿宋_GB2312" w:eastAsia="仿宋_GB2312" w:cs="仿宋_GB2312"/>
          <w:sz w:val="32"/>
          <w:szCs w:val="32"/>
        </w:rPr>
        <w:t>要</w:t>
      </w:r>
      <w:r>
        <w:rPr>
          <w:rFonts w:hint="eastAsia" w:ascii="仿宋_GB2312" w:hAnsi="仿宋_GB2312" w:cs="仿宋_GB2312"/>
          <w:sz w:val="32"/>
          <w:szCs w:val="32"/>
          <w:lang w:eastAsia="zh-CN"/>
        </w:rPr>
        <w:t>切实</w:t>
      </w:r>
      <w:r>
        <w:rPr>
          <w:rFonts w:hint="eastAsia" w:ascii="仿宋_GB2312" w:hAnsi="仿宋_GB2312" w:eastAsia="仿宋_GB2312" w:cs="仿宋_GB2312"/>
          <w:sz w:val="32"/>
          <w:szCs w:val="32"/>
        </w:rPr>
        <w:t>扛起</w:t>
      </w:r>
      <w:r>
        <w:rPr>
          <w:rFonts w:hint="eastAsia" w:ascii="仿宋_GB2312" w:hAnsi="仿宋_GB2312" w:cs="仿宋_GB2312"/>
          <w:sz w:val="32"/>
          <w:szCs w:val="32"/>
          <w:lang w:eastAsia="zh-CN"/>
        </w:rPr>
        <w:t>发展</w:t>
      </w:r>
      <w:r>
        <w:rPr>
          <w:rFonts w:hint="eastAsia" w:ascii="仿宋_GB2312" w:hAnsi="仿宋_GB2312" w:eastAsia="仿宋_GB2312" w:cs="仿宋_GB2312"/>
          <w:sz w:val="32"/>
          <w:szCs w:val="32"/>
        </w:rPr>
        <w:t>存款的主业主责，</w:t>
      </w:r>
      <w:r>
        <w:rPr>
          <w:rFonts w:hint="eastAsia" w:ascii="仿宋_GB2312" w:hAnsi="仿宋_GB2312" w:cs="仿宋_GB2312"/>
          <w:sz w:val="32"/>
          <w:szCs w:val="32"/>
          <w:lang w:eastAsia="zh-CN"/>
        </w:rPr>
        <w:t>各分支机构要</w:t>
      </w:r>
      <w:r>
        <w:rPr>
          <w:rFonts w:hint="eastAsia" w:ascii="仿宋_GB2312" w:hAnsi="仿宋_GB2312" w:eastAsia="仿宋_GB2312" w:cs="仿宋_GB2312"/>
          <w:sz w:val="32"/>
          <w:szCs w:val="32"/>
        </w:rPr>
        <w:t>向上级行积极争取信贷规模，加大力度推动信贷的投放效应衍生存款增长，实现金融服务更深层次、更广范围、更低成本覆盖。</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金融机构要围绕市委市政府工作中心，</w:t>
      </w:r>
      <w:r>
        <w:rPr>
          <w:rFonts w:hint="eastAsia" w:ascii="仿宋_GB2312" w:hAnsi="仿宋_GB2312" w:cs="仿宋_GB2312"/>
          <w:sz w:val="32"/>
          <w:szCs w:val="32"/>
          <w:lang w:eastAsia="zh-CN"/>
        </w:rPr>
        <w:t>主动对接</w:t>
      </w:r>
      <w:r>
        <w:rPr>
          <w:rFonts w:hint="eastAsia" w:ascii="仿宋_GB2312" w:hAnsi="仿宋_GB2312" w:eastAsia="仿宋_GB2312" w:cs="仿宋_GB2312"/>
          <w:sz w:val="32"/>
          <w:szCs w:val="32"/>
        </w:rPr>
        <w:t>“万亩千亿”大平台建设</w:t>
      </w:r>
      <w:r>
        <w:rPr>
          <w:rFonts w:hint="eastAsia" w:ascii="仿宋_GB2312" w:hAnsi="仿宋_GB2312" w:cs="仿宋_GB2312"/>
          <w:sz w:val="32"/>
          <w:szCs w:val="32"/>
          <w:lang w:eastAsia="zh-CN"/>
        </w:rPr>
        <w:t>项目</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投入到“制造业当家”“百千万工程”，参与“绿美汕尾”建设，以产业为核心，以项目为突破口，支持我市</w:t>
      </w:r>
      <w:r>
        <w:rPr>
          <w:rFonts w:hint="eastAsia" w:ascii="仿宋_GB2312" w:hAnsi="仿宋_GB2312" w:eastAsia="仿宋_GB2312" w:cs="仿宋_GB2312"/>
          <w:sz w:val="32"/>
          <w:szCs w:val="32"/>
        </w:rPr>
        <w:t>打造电子信息制造、海上风电装备制造、大石化新材料及新能源、大美丽等千亿级集群发展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积极投身到产业升级、产业项目引进、产业链延伸的投融资中去，带动资金循环，提高存款水平。</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6.加大重点项目融资的支持力度，定期开展重点项目融资对接活动，通过优化账户管理、提高服务水平，积极推动本行支持的项目资金留存在</w:t>
      </w:r>
      <w:r>
        <w:rPr>
          <w:rFonts w:hint="eastAsia" w:ascii="仿宋_GB2312" w:hAnsi="仿宋_GB2312" w:cs="仿宋_GB2312"/>
          <w:sz w:val="32"/>
          <w:szCs w:val="32"/>
          <w:lang w:eastAsia="zh-CN"/>
        </w:rPr>
        <w:t>汕尾</w:t>
      </w:r>
      <w:r>
        <w:rPr>
          <w:rFonts w:hint="eastAsia" w:ascii="仿宋_GB2312" w:hAnsi="仿宋_GB2312" w:cs="仿宋_GB2312"/>
          <w:sz w:val="32"/>
          <w:szCs w:val="32"/>
          <w:lang w:val="en-US" w:eastAsia="zh-CN"/>
        </w:rPr>
        <w:t>当地。</w:t>
      </w:r>
      <w:r>
        <w:rPr>
          <w:rFonts w:hint="eastAsia" w:ascii="仿宋_GB2312" w:hAnsi="仿宋_GB2312" w:cs="仿宋_GB2312"/>
          <w:sz w:val="32"/>
          <w:szCs w:val="32"/>
          <w:lang w:eastAsia="zh-CN"/>
        </w:rPr>
        <w:t>对于由各家银行上级行牵头的汕尾辖内建设项目银团贷款，必须争取汕尾行作为放贷的主导银行，在信贷份额上占据主动。</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7.各家</w:t>
      </w:r>
      <w:r>
        <w:rPr>
          <w:rFonts w:hint="eastAsia" w:ascii="仿宋_GB2312" w:hAnsi="仿宋_GB2312" w:eastAsia="仿宋_GB2312" w:cs="仿宋_GB2312"/>
          <w:sz w:val="32"/>
          <w:szCs w:val="32"/>
        </w:rPr>
        <w:t>银行机构要结合自身</w:t>
      </w:r>
      <w:r>
        <w:rPr>
          <w:rFonts w:hint="eastAsia" w:ascii="仿宋_GB2312" w:hAnsi="仿宋_GB2312" w:cs="仿宋_GB2312"/>
          <w:sz w:val="32"/>
          <w:szCs w:val="32"/>
          <w:lang w:val="en-US" w:eastAsia="zh-CN"/>
        </w:rPr>
        <w:t>经营</w:t>
      </w:r>
      <w:r>
        <w:rPr>
          <w:rFonts w:hint="eastAsia" w:ascii="仿宋_GB2312" w:hAnsi="仿宋_GB2312" w:eastAsia="仿宋_GB2312" w:cs="仿宋_GB2312"/>
          <w:sz w:val="32"/>
          <w:szCs w:val="32"/>
        </w:rPr>
        <w:t>优势向企业和储蓄户提供更多存款产品和优惠措施，加大协议存款、定期存款宣传营销力度，积极争取当地企业部门开立专户。</w:t>
      </w:r>
      <w:r>
        <w:rPr>
          <w:rFonts w:hint="eastAsia" w:ascii="仿宋_GB2312" w:hAnsi="仿宋_GB2312" w:cs="仿宋_GB2312"/>
          <w:sz w:val="32"/>
          <w:szCs w:val="32"/>
          <w:lang w:eastAsia="zh-CN"/>
        </w:rPr>
        <w:t>辖内</w:t>
      </w:r>
      <w:r>
        <w:rPr>
          <w:rFonts w:hint="eastAsia" w:ascii="仿宋_GB2312" w:hAnsi="仿宋_GB2312" w:eastAsia="仿宋_GB2312" w:cs="仿宋_GB2312"/>
          <w:sz w:val="32"/>
          <w:szCs w:val="32"/>
        </w:rPr>
        <w:t>银行</w:t>
      </w:r>
      <w:r>
        <w:rPr>
          <w:rFonts w:hint="eastAsia" w:ascii="仿宋_GB2312" w:hAnsi="仿宋_GB2312" w:cs="仿宋_GB2312"/>
          <w:sz w:val="32"/>
          <w:szCs w:val="32"/>
          <w:lang w:val="en-US" w:eastAsia="zh-CN"/>
        </w:rPr>
        <w:t>应</w:t>
      </w:r>
      <w:r>
        <w:rPr>
          <w:rFonts w:hint="eastAsia" w:ascii="仿宋_GB2312" w:hAnsi="仿宋_GB2312" w:eastAsia="仿宋_GB2312" w:cs="仿宋_GB2312"/>
          <w:sz w:val="32"/>
          <w:szCs w:val="32"/>
        </w:rPr>
        <w:t>审慎向员工摊派兜售理财产品、保险产品、基金等硬性任务，银行营业部网点工作人员非客户个人意愿，减少主观上强制向客户推介理财产品，特别是周期性较长非保本投资产品。</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rPr>
        <w:t>各银行机构应结合实际布放设立自助柜员机、政务一体机等，完善金融基础设施，积极推</w:t>
      </w:r>
      <w:r>
        <w:rPr>
          <w:rFonts w:hint="eastAsia" w:ascii="仿宋_GB2312" w:hAnsi="仿宋_GB2312" w:cs="仿宋_GB2312"/>
          <w:sz w:val="32"/>
          <w:szCs w:val="32"/>
          <w:lang w:eastAsia="zh-CN"/>
        </w:rPr>
        <w:t>行</w:t>
      </w:r>
      <w:r>
        <w:rPr>
          <w:rFonts w:hint="eastAsia" w:ascii="仿宋_GB2312" w:hAnsi="仿宋_GB2312" w:eastAsia="仿宋_GB2312" w:cs="仿宋_GB2312"/>
          <w:sz w:val="32"/>
          <w:szCs w:val="32"/>
        </w:rPr>
        <w:t>网上银行、手机银行、银税互动系统等业务，</w:t>
      </w:r>
      <w:r>
        <w:rPr>
          <w:rFonts w:hint="eastAsia" w:ascii="仿宋_GB2312" w:hAnsi="仿宋_GB2312" w:cs="仿宋_GB2312"/>
          <w:sz w:val="32"/>
          <w:szCs w:val="32"/>
          <w:lang w:eastAsia="zh-CN"/>
        </w:rPr>
        <w:t>推广应用数字人民币，不断</w:t>
      </w:r>
      <w:r>
        <w:rPr>
          <w:rFonts w:hint="eastAsia" w:ascii="仿宋_GB2312" w:hAnsi="仿宋_GB2312" w:eastAsia="仿宋_GB2312" w:cs="仿宋_GB2312"/>
          <w:sz w:val="32"/>
          <w:szCs w:val="32"/>
        </w:rPr>
        <w:t>提高金融服务水平。</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rPr>
      </w:pPr>
      <w:r>
        <w:rPr>
          <w:rFonts w:hint="eastAsia" w:ascii="仿宋_GB2312" w:hAnsi="仿宋_GB2312" w:cs="仿宋_GB2312"/>
          <w:lang w:val="en-US" w:eastAsia="zh-CN"/>
        </w:rPr>
        <w:t>9.</w:t>
      </w:r>
      <w:r>
        <w:rPr>
          <w:rFonts w:hint="eastAsia" w:ascii="仿宋_GB2312" w:hAnsi="仿宋_GB2312" w:eastAsia="仿宋_GB2312" w:cs="仿宋_GB2312"/>
        </w:rPr>
        <w:t>各家农村商业银行</w:t>
      </w:r>
      <w:r>
        <w:rPr>
          <w:rFonts w:hint="eastAsia" w:ascii="仿宋_GB2312" w:hAnsi="仿宋_GB2312" w:cs="仿宋_GB2312"/>
          <w:lang w:eastAsia="zh-CN"/>
        </w:rPr>
        <w:t>要</w:t>
      </w:r>
      <w:r>
        <w:rPr>
          <w:rFonts w:hint="eastAsia" w:ascii="仿宋_GB2312" w:hAnsi="仿宋_GB2312" w:eastAsia="仿宋_GB2312" w:cs="仿宋_GB2312"/>
        </w:rPr>
        <w:t>发挥支农支小作用，</w:t>
      </w:r>
      <w:r>
        <w:rPr>
          <w:rFonts w:hint="eastAsia" w:ascii="仿宋_GB2312" w:hAnsi="仿宋_GB2312" w:cs="仿宋_GB2312"/>
          <w:lang w:eastAsia="zh-CN"/>
        </w:rPr>
        <w:t>抢抓“百千万工程”契机，</w:t>
      </w:r>
      <w:r>
        <w:rPr>
          <w:rFonts w:hint="eastAsia" w:ascii="仿宋_GB2312" w:hAnsi="仿宋_GB2312" w:eastAsia="仿宋_GB2312" w:cs="仿宋_GB2312"/>
        </w:rPr>
        <w:t>大胆创新，在风险可控情况下开拓非标准化资产信贷业务，加大信贷投放力度，</w:t>
      </w:r>
      <w:r>
        <w:rPr>
          <w:rFonts w:hint="eastAsia" w:ascii="仿宋_GB2312" w:hAnsi="仿宋_GB2312" w:cs="仿宋_GB2312"/>
          <w:lang w:eastAsia="zh-CN"/>
        </w:rPr>
        <w:t>提高存贷比，</w:t>
      </w:r>
      <w:r>
        <w:rPr>
          <w:rFonts w:hint="eastAsia" w:ascii="仿宋_GB2312" w:hAnsi="仿宋_GB2312" w:eastAsia="仿宋_GB2312" w:cs="仿宋_GB2312"/>
        </w:rPr>
        <w:t>优化存贷结构，减少同业</w:t>
      </w:r>
      <w:r>
        <w:rPr>
          <w:rFonts w:hint="eastAsia" w:ascii="仿宋_GB2312" w:hAnsi="仿宋_GB2312" w:cs="仿宋_GB2312"/>
          <w:lang w:val="en-US" w:eastAsia="zh-CN"/>
        </w:rPr>
        <w:t>和票据再贴现</w:t>
      </w:r>
      <w:r>
        <w:rPr>
          <w:rFonts w:hint="eastAsia" w:ascii="仿宋_GB2312" w:hAnsi="仿宋_GB2312" w:eastAsia="仿宋_GB2312" w:cs="仿宋_GB2312"/>
        </w:rPr>
        <w:t>业务，并积极申请使用人民银行</w:t>
      </w:r>
      <w:r>
        <w:rPr>
          <w:rFonts w:hint="eastAsia" w:ascii="仿宋_GB2312" w:hAnsi="仿宋_GB2312" w:cs="仿宋_GB2312"/>
          <w:lang w:val="en-US" w:eastAsia="zh-CN"/>
        </w:rPr>
        <w:t>货币政策工具</w:t>
      </w:r>
      <w:r>
        <w:rPr>
          <w:rFonts w:hint="eastAsia" w:ascii="仿宋_GB2312" w:hAnsi="仿宋_GB2312" w:eastAsia="仿宋_GB2312" w:cs="仿宋_GB2312"/>
        </w:rPr>
        <w:t>，持续扩大信贷投放</w:t>
      </w:r>
      <w:r>
        <w:rPr>
          <w:rFonts w:hint="eastAsia" w:ascii="仿宋_GB2312" w:hAnsi="仿宋_GB2312" w:cs="仿宋_GB2312"/>
          <w:lang w:eastAsia="zh-CN"/>
        </w:rPr>
        <w:t>，</w:t>
      </w:r>
      <w:r>
        <w:rPr>
          <w:rFonts w:hint="eastAsia" w:ascii="仿宋_GB2312" w:hAnsi="仿宋_GB2312" w:cs="仿宋_GB2312"/>
          <w:lang w:val="en-US" w:eastAsia="zh-CN"/>
        </w:rPr>
        <w:t>形成更多存款沉淀</w:t>
      </w:r>
      <w:r>
        <w:rPr>
          <w:rFonts w:hint="eastAsia" w:ascii="仿宋_GB2312" w:hAnsi="仿宋_GB2312" w:eastAsia="仿宋_GB2312" w:cs="仿宋_GB2312"/>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（三）</w:t>
      </w:r>
      <w:r>
        <w:rPr>
          <w:rFonts w:hint="eastAsia" w:ascii="楷体" w:hAnsi="楷体" w:eastAsia="楷体" w:cs="楷体"/>
          <w:sz w:val="32"/>
          <w:szCs w:val="32"/>
          <w:lang w:eastAsia="zh-CN"/>
        </w:rPr>
        <w:t>行业</w:t>
      </w:r>
      <w:r>
        <w:rPr>
          <w:rFonts w:hint="eastAsia" w:ascii="楷体" w:hAnsi="楷体" w:eastAsia="楷体" w:cs="楷体"/>
          <w:sz w:val="32"/>
          <w:szCs w:val="32"/>
        </w:rPr>
        <w:t>主管部门</w:t>
      </w:r>
      <w:r>
        <w:rPr>
          <w:rFonts w:hint="eastAsia" w:ascii="楷体" w:hAnsi="楷体" w:eastAsia="楷体" w:cs="楷体"/>
          <w:sz w:val="32"/>
          <w:szCs w:val="32"/>
          <w:lang w:eastAsia="zh-CN"/>
        </w:rPr>
        <w:t>协同推动存款增长</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rPr>
      </w:pPr>
      <w:r>
        <w:rPr>
          <w:rFonts w:hint="eastAsia" w:ascii="仿宋_GB2312" w:hAnsi="仿宋_GB2312" w:cs="仿宋_GB2312"/>
          <w:sz w:val="32"/>
          <w:szCs w:val="32"/>
          <w:lang w:val="en-US" w:eastAsia="zh-CN"/>
        </w:rPr>
        <w:t>10.金融工作部门要积极牵头落实现代金融产业招商工作，</w:t>
      </w:r>
      <w:r>
        <w:rPr>
          <w:rFonts w:hint="eastAsia" w:ascii="仿宋_GB2312" w:hAnsi="仿宋_GB2312" w:eastAsia="仿宋_GB2312" w:cs="仿宋_GB2312"/>
        </w:rPr>
        <w:t>多渠道收集金融招商线索，梳理拟引进目标金融机构，加强对外交流和机构招引力度，做到精准招商。争取外地银行、保险、证券机构进驻，发展融资租赁、商业保理、信托投资、地方资产管理公司等金融新业态，</w:t>
      </w:r>
      <w:r>
        <w:rPr>
          <w:rFonts w:hint="eastAsia" w:ascii="仿宋_GB2312" w:hAnsi="仿宋_GB2312" w:cs="仿宋_GB2312"/>
          <w:lang w:eastAsia="zh-CN"/>
        </w:rPr>
        <w:t>壮大</w:t>
      </w:r>
      <w:r>
        <w:rPr>
          <w:rFonts w:hint="eastAsia" w:ascii="仿宋_GB2312" w:hAnsi="仿宋_GB2312" w:eastAsia="仿宋_GB2312" w:cs="仿宋_GB2312"/>
        </w:rPr>
        <w:t>我市金融阵营，</w:t>
      </w:r>
      <w:r>
        <w:rPr>
          <w:rFonts w:hint="eastAsia" w:ascii="仿宋_GB2312" w:hAnsi="仿宋_GB2312" w:cs="仿宋_GB2312"/>
          <w:lang w:eastAsia="zh-CN"/>
        </w:rPr>
        <w:t>做大金融总量，</w:t>
      </w:r>
      <w:r>
        <w:rPr>
          <w:rFonts w:hint="eastAsia" w:ascii="仿宋_GB2312" w:hAnsi="仿宋_GB2312" w:eastAsia="仿宋_GB2312" w:cs="仿宋_GB2312"/>
        </w:rPr>
        <w:t>丰富投融资渠道，促进融资方式多元化，提高金融整体服务水平，支持我市经济发展。</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11.住房和城乡建设部门要</w:t>
      </w:r>
      <w:r>
        <w:rPr>
          <w:rFonts w:hint="eastAsia" w:ascii="仿宋_GB2312" w:hAnsi="仿宋_GB2312" w:eastAsia="仿宋_GB2312" w:cs="仿宋_GB2312"/>
          <w:sz w:val="32"/>
          <w:szCs w:val="32"/>
        </w:rPr>
        <w:t>加大房地产开发企业的监督管理，联合银行监管部门分别督促房地产开发企业将收取的各种形式的商品房预售资金</w:t>
      </w:r>
      <w:r>
        <w:rPr>
          <w:rFonts w:hint="eastAsia" w:ascii="仿宋_GB2312" w:hAnsi="仿宋_GB2312" w:cs="仿宋_GB2312"/>
          <w:sz w:val="32"/>
          <w:szCs w:val="32"/>
          <w:lang w:eastAsia="zh-CN"/>
        </w:rPr>
        <w:t>，督促</w:t>
      </w:r>
      <w:r>
        <w:rPr>
          <w:rFonts w:hint="eastAsia" w:ascii="仿宋_GB2312" w:hAnsi="仿宋_GB2312" w:eastAsia="仿宋_GB2312" w:cs="仿宋_GB2312"/>
          <w:sz w:val="32"/>
          <w:szCs w:val="32"/>
        </w:rPr>
        <w:t>商业银行将发放的按揭贷款存入预售资金监管账户</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要与外地总部房地产企业形成沟通机制，协商落实监管账户月末、季末时点资金不低于当月归集总部资金（当季归集总部资金）总额的</w:t>
      </w:r>
      <w:r>
        <w:rPr>
          <w:rFonts w:hint="eastAsia" w:ascii="仿宋_GB2312" w:hAnsi="仿宋_GB2312" w:cs="仿宋_GB2312"/>
          <w:color w:val="FF0000"/>
          <w:sz w:val="32"/>
          <w:szCs w:val="32"/>
          <w:lang w:val="en-US" w:eastAsia="zh-CN"/>
        </w:rPr>
        <w:t>60</w:t>
      </w:r>
      <w:r>
        <w:rPr>
          <w:rFonts w:hint="eastAsia" w:ascii="仿宋_GB2312" w:hAnsi="仿宋_GB2312" w:cs="仿宋_GB2312"/>
          <w:sz w:val="32"/>
          <w:szCs w:val="32"/>
          <w:lang w:val="en-US" w:eastAsia="zh-CN"/>
        </w:rPr>
        <w:t>%回笼到监管账户，减少账号存款偏离度</w:t>
      </w:r>
      <w:r>
        <w:rPr>
          <w:rFonts w:hint="eastAsia" w:ascii="仿宋_GB2312" w:hAnsi="仿宋_GB2312" w:cs="仿宋_GB2312"/>
          <w:sz w:val="32"/>
          <w:szCs w:val="32"/>
          <w:lang w:eastAsia="zh-CN"/>
        </w:rPr>
        <w:t>。要积极引导中标我市建设项目的异地企业在汕尾辖内银行开立账户，并要求未验收结算的项目各施工方按项目年结算资金的</w:t>
      </w:r>
      <w:r>
        <w:rPr>
          <w:rFonts w:hint="eastAsia" w:ascii="仿宋_GB2312" w:hAnsi="仿宋_GB2312" w:cs="仿宋_GB2312"/>
          <w:color w:val="FF0000"/>
          <w:sz w:val="32"/>
          <w:szCs w:val="32"/>
          <w:lang w:val="en-US" w:eastAsia="zh-CN"/>
        </w:rPr>
        <w:t>5</w:t>
      </w:r>
      <w:r>
        <w:rPr>
          <w:rFonts w:hint="eastAsia" w:ascii="仿宋_GB2312" w:hAnsi="仿宋_GB2312" w:cs="仿宋_GB2312"/>
          <w:sz w:val="32"/>
          <w:szCs w:val="32"/>
          <w:lang w:val="en-US" w:eastAsia="zh-CN"/>
        </w:rPr>
        <w:t>%留存在账户。要</w:t>
      </w:r>
      <w:r>
        <w:rPr>
          <w:rFonts w:hint="eastAsia" w:ascii="仿宋_GB2312" w:hAnsi="仿宋_GB2312" w:eastAsia="仿宋_GB2312" w:cs="仿宋_GB2312"/>
          <w:sz w:val="32"/>
          <w:szCs w:val="32"/>
        </w:rPr>
        <w:t>加强住房公积金</w:t>
      </w:r>
      <w:r>
        <w:rPr>
          <w:rFonts w:hint="eastAsia" w:ascii="仿宋_GB2312" w:hAnsi="仿宋_GB2312" w:cs="仿宋_GB2312"/>
          <w:sz w:val="32"/>
          <w:szCs w:val="32"/>
          <w:lang w:eastAsia="zh-CN"/>
        </w:rPr>
        <w:t>扩面征缴工作，有效归集非公企业住房公积金征缴覆盖面，做大全市住房公积金盘子。</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rPr>
        <w:t>财政部门要</w:t>
      </w:r>
      <w:r>
        <w:rPr>
          <w:rFonts w:hint="eastAsia" w:ascii="仿宋_GB2312" w:hAnsi="仿宋_GB2312" w:cs="仿宋_GB2312"/>
          <w:sz w:val="32"/>
          <w:szCs w:val="32"/>
          <w:lang w:eastAsia="zh-CN"/>
        </w:rPr>
        <w:t>拓宽财政收入来源，</w:t>
      </w:r>
      <w:r>
        <w:rPr>
          <w:rFonts w:hint="eastAsia" w:ascii="仿宋_GB2312" w:hAnsi="仿宋_GB2312" w:eastAsia="仿宋_GB2312" w:cs="仿宋_GB2312"/>
          <w:sz w:val="32"/>
          <w:szCs w:val="32"/>
        </w:rPr>
        <w:t>加大季末财政国库资金调度力度，积极争取省财政国库资金的调度倾斜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cs="仿宋_GB2312"/>
          <w:sz w:val="32"/>
          <w:szCs w:val="32"/>
          <w:lang w:eastAsia="zh-CN"/>
        </w:rPr>
        <w:t>地方政府</w:t>
      </w:r>
      <w:r>
        <w:rPr>
          <w:rFonts w:hint="eastAsia" w:ascii="仿宋_GB2312" w:hAnsi="仿宋_GB2312" w:eastAsia="仿宋_GB2312" w:cs="仿宋_GB2312"/>
          <w:sz w:val="32"/>
          <w:szCs w:val="32"/>
        </w:rPr>
        <w:t>债券</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申报工作，</w:t>
      </w:r>
      <w:r>
        <w:rPr>
          <w:rFonts w:hint="eastAsia" w:ascii="仿宋_GB2312" w:hAnsi="仿宋_GB2312" w:cs="仿宋_GB2312"/>
          <w:sz w:val="32"/>
          <w:szCs w:val="32"/>
          <w:lang w:eastAsia="zh-CN"/>
        </w:rPr>
        <w:t>努力</w:t>
      </w:r>
      <w:r>
        <w:rPr>
          <w:rFonts w:hint="eastAsia" w:ascii="仿宋_GB2312" w:hAnsi="仿宋_GB2312" w:eastAsia="仿宋_GB2312" w:cs="仿宋_GB2312"/>
          <w:sz w:val="32"/>
          <w:szCs w:val="32"/>
        </w:rPr>
        <w:t>争取更多新增债券资金额度</w:t>
      </w:r>
      <w:r>
        <w:rPr>
          <w:rFonts w:hint="eastAsia" w:ascii="仿宋_GB2312" w:hAnsi="仿宋_GB2312" w:cs="仿宋_GB2312"/>
          <w:sz w:val="32"/>
          <w:szCs w:val="32"/>
          <w:lang w:eastAsia="zh-CN"/>
        </w:rPr>
        <w:t>支持我市项目建设。</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13.发展改革部门要牵头培育我市优势产业，加快形成有效产业链。要谋划做好重点项目申报入库，引导重点项目融资，督促项目上马建设。要在公平合法的情况下，协调督促涉及银团贷款由汕尾辖内银行作为主导银行牵头进行项目融资，包括协调建设项目的保险事项由汕尾当地保险机构承保，增加汕尾地方税收收入。要牵头落实辖内能源企业季末账户存款不低于当季归集总部资金的</w:t>
      </w:r>
      <w:r>
        <w:rPr>
          <w:rFonts w:hint="eastAsia" w:ascii="仿宋_GB2312" w:hAnsi="仿宋_GB2312" w:cs="仿宋_GB2312"/>
          <w:color w:val="FF0000"/>
          <w:sz w:val="32"/>
          <w:szCs w:val="32"/>
          <w:lang w:val="en-US" w:eastAsia="zh-CN"/>
        </w:rPr>
        <w:t>30</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14.</w:t>
      </w:r>
      <w:r>
        <w:rPr>
          <w:rFonts w:hint="eastAsia" w:ascii="仿宋_GB2312" w:hAnsi="仿宋_GB2312" w:cs="仿宋_GB2312"/>
          <w:sz w:val="32"/>
          <w:szCs w:val="32"/>
          <w:lang w:eastAsia="zh-CN"/>
        </w:rPr>
        <w:t>工业和信息化</w:t>
      </w:r>
      <w:r>
        <w:rPr>
          <w:rFonts w:hint="eastAsia" w:ascii="仿宋_GB2312" w:hAnsi="仿宋_GB2312" w:eastAsia="仿宋_GB2312" w:cs="仿宋_GB2312"/>
          <w:sz w:val="32"/>
          <w:szCs w:val="32"/>
        </w:rPr>
        <w:t>部门牵头落实</w:t>
      </w:r>
      <w:r>
        <w:rPr>
          <w:rFonts w:hint="eastAsia" w:ascii="仿宋_GB2312" w:hAnsi="仿宋_GB2312" w:eastAsia="仿宋_GB2312" w:cs="仿宋_GB2312"/>
          <w:kern w:val="0"/>
          <w:sz w:val="32"/>
          <w:szCs w:val="32"/>
        </w:rPr>
        <w:t>促进工业经济平稳增长若干措施</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高质量推进“制造业当家”、产业有序转移工作，积极推动工业企业强链补链延链，引导规模以上工业企业</w:t>
      </w:r>
      <w:r>
        <w:rPr>
          <w:rFonts w:hint="eastAsia" w:ascii="仿宋_GB2312" w:hAnsi="仿宋_GB2312" w:eastAsia="仿宋_GB2312" w:cs="仿宋_GB2312"/>
          <w:sz w:val="32"/>
          <w:szCs w:val="32"/>
        </w:rPr>
        <w:t>发展供应链金融服务，为</w:t>
      </w:r>
      <w:ins w:id="4" w:author="Idiotlife" w:date="2023-05-24T10:50:31Z">
        <w:r>
          <w:rPr>
            <w:rFonts w:hint="eastAsia" w:ascii="仿宋_GB2312" w:hAnsi="仿宋_GB2312" w:cs="仿宋_GB2312"/>
            <w:sz w:val="32"/>
            <w:szCs w:val="32"/>
            <w:lang w:val="en-US" w:eastAsia="zh-CN"/>
          </w:rPr>
          <w:t>上下</w:t>
        </w:r>
      </w:ins>
      <w:del w:id="5" w:author="Idiotlife" w:date="2023-05-24T10:50:29Z">
        <w:r>
          <w:rPr>
            <w:rFonts w:hint="eastAsia" w:ascii="仿宋_GB2312" w:hAnsi="仿宋_GB2312" w:eastAsia="仿宋_GB2312" w:cs="仿宋_GB2312"/>
            <w:sz w:val="32"/>
            <w:szCs w:val="32"/>
          </w:rPr>
          <w:delText>上小</w:delText>
        </w:r>
      </w:del>
      <w:r>
        <w:rPr>
          <w:rFonts w:hint="eastAsia" w:ascii="仿宋_GB2312" w:hAnsi="仿宋_GB2312" w:eastAsia="仿宋_GB2312" w:cs="仿宋_GB2312"/>
          <w:sz w:val="32"/>
          <w:szCs w:val="32"/>
        </w:rPr>
        <w:t>游企业提供资金支持，增加企业流通资金量</w:t>
      </w:r>
      <w:r>
        <w:rPr>
          <w:rFonts w:hint="eastAsia" w:ascii="仿宋_GB2312" w:hAnsi="仿宋_GB2312" w:cs="仿宋_GB2312"/>
          <w:sz w:val="32"/>
          <w:szCs w:val="32"/>
          <w:lang w:eastAsia="zh-CN"/>
        </w:rPr>
        <w:t>。要</w:t>
      </w:r>
      <w:r>
        <w:rPr>
          <w:rFonts w:hint="eastAsia" w:ascii="仿宋_GB2312" w:hAnsi="仿宋_GB2312" w:eastAsia="仿宋_GB2312" w:cs="仿宋_GB2312"/>
          <w:sz w:val="32"/>
          <w:szCs w:val="32"/>
        </w:rPr>
        <w:t>鼓励</w:t>
      </w:r>
      <w:r>
        <w:rPr>
          <w:rFonts w:hint="eastAsia" w:ascii="仿宋_GB2312" w:hAnsi="仿宋_GB2312" w:cs="仿宋_GB2312"/>
          <w:sz w:val="32"/>
          <w:szCs w:val="32"/>
          <w:lang w:eastAsia="zh-CN"/>
        </w:rPr>
        <w:t>辖内</w:t>
      </w:r>
      <w:r>
        <w:rPr>
          <w:rFonts w:hint="eastAsia" w:ascii="仿宋_GB2312" w:hAnsi="仿宋_GB2312" w:eastAsia="仿宋_GB2312" w:cs="仿宋_GB2312"/>
          <w:sz w:val="32"/>
          <w:szCs w:val="32"/>
        </w:rPr>
        <w:t>有条件的龙头企业设立财务结算公司，</w:t>
      </w:r>
      <w:r>
        <w:rPr>
          <w:rFonts w:hint="eastAsia" w:ascii="仿宋_GB2312" w:hAnsi="仿宋_GB2312" w:cs="仿宋_GB2312"/>
          <w:sz w:val="32"/>
          <w:szCs w:val="32"/>
          <w:lang w:eastAsia="zh-CN"/>
        </w:rPr>
        <w:t>强化</w:t>
      </w:r>
      <w:r>
        <w:rPr>
          <w:rFonts w:hint="eastAsia" w:ascii="仿宋_GB2312" w:hAnsi="仿宋_GB2312" w:eastAsia="仿宋_GB2312" w:cs="仿宋_GB2312"/>
          <w:sz w:val="32"/>
          <w:szCs w:val="32"/>
        </w:rPr>
        <w:t>与银行机构合作，推广应用电子商业汇票</w:t>
      </w:r>
      <w:r>
        <w:rPr>
          <w:rFonts w:hint="eastAsia" w:ascii="仿宋_GB2312" w:hAnsi="仿宋_GB2312" w:cs="仿宋_GB2312"/>
          <w:sz w:val="32"/>
          <w:szCs w:val="32"/>
          <w:lang w:eastAsia="zh-CN"/>
        </w:rPr>
        <w:t>。要积极调度通信、电力、石油等央企、省属国企季末资金留存在汕尾本地的额度。</w:t>
      </w:r>
      <w:r>
        <w:rPr>
          <w:rFonts w:hint="eastAsia" w:ascii="仿宋_GB2312" w:hAnsi="仿宋_GB2312" w:cs="仿宋_GB2312"/>
          <w:sz w:val="32"/>
          <w:szCs w:val="32"/>
          <w:lang w:val="en-US" w:eastAsia="zh-CN"/>
        </w:rPr>
        <w:t>要将企业存款纳入制造业“亩均论英雄”改革差别化配置资源要素评价指标体系。</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15.</w:t>
      </w:r>
      <w:r>
        <w:rPr>
          <w:rFonts w:hint="eastAsia" w:ascii="仿宋_GB2312" w:hAnsi="仿宋_GB2312" w:eastAsia="仿宋_GB2312" w:cs="仿宋_GB2312"/>
          <w:sz w:val="32"/>
          <w:szCs w:val="32"/>
        </w:rPr>
        <w:t>国</w:t>
      </w:r>
      <w:r>
        <w:rPr>
          <w:rFonts w:hint="eastAsia" w:ascii="仿宋_GB2312" w:hAnsi="仿宋_GB2312" w:cs="仿宋_GB2312"/>
          <w:sz w:val="32"/>
          <w:szCs w:val="32"/>
          <w:lang w:eastAsia="zh-CN"/>
        </w:rPr>
        <w:t>有企业</w:t>
      </w:r>
      <w:r>
        <w:rPr>
          <w:rFonts w:hint="eastAsia" w:ascii="仿宋_GB2312" w:hAnsi="仿宋_GB2312" w:eastAsia="仿宋_GB2312" w:cs="仿宋_GB2312"/>
          <w:sz w:val="32"/>
          <w:szCs w:val="32"/>
        </w:rPr>
        <w:t>管理监督部门</w:t>
      </w:r>
      <w:r>
        <w:rPr>
          <w:rFonts w:hint="eastAsia" w:ascii="仿宋_GB2312" w:hAnsi="仿宋_GB2312" w:cs="仿宋_GB2312"/>
          <w:sz w:val="32"/>
          <w:szCs w:val="32"/>
          <w:lang w:eastAsia="zh-CN"/>
        </w:rPr>
        <w:t>要</w:t>
      </w:r>
      <w:r>
        <w:rPr>
          <w:rFonts w:hint="eastAsia" w:ascii="仿宋_GB2312" w:hAnsi="仿宋_GB2312" w:eastAsia="仿宋_GB2312" w:cs="仿宋_GB2312"/>
          <w:sz w:val="32"/>
          <w:szCs w:val="32"/>
        </w:rPr>
        <w:t>加强国有企业的管理监督、绩效考核和融资支持，特别是提高</w:t>
      </w:r>
      <w:r>
        <w:rPr>
          <w:rFonts w:hint="eastAsia" w:ascii="仿宋_GB2312" w:hAnsi="仿宋_GB2312" w:cs="仿宋_GB2312"/>
          <w:sz w:val="32"/>
          <w:szCs w:val="32"/>
          <w:lang w:eastAsia="zh-CN"/>
        </w:rPr>
        <w:t>国资国企</w:t>
      </w:r>
      <w:r>
        <w:rPr>
          <w:rFonts w:hint="eastAsia" w:ascii="仿宋_GB2312" w:hAnsi="仿宋_GB2312" w:eastAsia="仿宋_GB2312" w:cs="仿宋_GB2312"/>
          <w:sz w:val="32"/>
          <w:szCs w:val="32"/>
        </w:rPr>
        <w:t>的</w:t>
      </w:r>
      <w:r>
        <w:rPr>
          <w:rFonts w:hint="eastAsia" w:ascii="仿宋_GB2312" w:hAnsi="仿宋_GB2312" w:cs="仿宋_GB2312"/>
          <w:sz w:val="32"/>
          <w:szCs w:val="32"/>
          <w:lang w:eastAsia="zh-CN"/>
        </w:rPr>
        <w:t>投</w:t>
      </w:r>
      <w:r>
        <w:rPr>
          <w:rFonts w:hint="eastAsia" w:ascii="仿宋_GB2312" w:hAnsi="仿宋_GB2312" w:eastAsia="仿宋_GB2312" w:cs="仿宋_GB2312"/>
          <w:sz w:val="32"/>
          <w:szCs w:val="32"/>
        </w:rPr>
        <w:t>融资效能，推动我市国资国企不断完善资本运作模式，加快资产重组整合，运用市场机制，发行债券、设立基金、资产证券化、PPP 投资等投融资渠道吸纳外部资金和社会资本，做大做实国企业务和现金流量，不断提升企业评级，提高</w:t>
      </w:r>
      <w:r>
        <w:rPr>
          <w:rFonts w:hint="eastAsia" w:ascii="仿宋_GB2312" w:hAnsi="仿宋_GB2312" w:cs="仿宋_GB2312"/>
          <w:sz w:val="32"/>
          <w:szCs w:val="32"/>
          <w:lang w:eastAsia="zh-CN"/>
        </w:rPr>
        <w:t>直接</w:t>
      </w:r>
      <w:r>
        <w:rPr>
          <w:rFonts w:hint="eastAsia" w:ascii="仿宋_GB2312" w:hAnsi="仿宋_GB2312" w:eastAsia="仿宋_GB2312" w:cs="仿宋_GB2312"/>
          <w:sz w:val="32"/>
          <w:szCs w:val="32"/>
        </w:rPr>
        <w:t>融资能力。</w:t>
      </w:r>
      <w:r>
        <w:rPr>
          <w:rFonts w:hint="eastAsia" w:ascii="仿宋_GB2312" w:hAnsi="仿宋_GB2312" w:cs="仿宋_GB2312"/>
          <w:sz w:val="32"/>
          <w:szCs w:val="32"/>
          <w:lang w:eastAsia="zh-CN"/>
        </w:rPr>
        <w:t>要统筹市属国企债券发行到位资金存放在辖内银行机构，加强资金归集率。</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16.交通运输部门要统筹高速铁路、高速公路建设指挥部在季末时点的额度，强化资金归集。要协调辖内高速公路收费窗口收入结算留存在当地的比例。要加快推进交通重点项目落地落实，协调辖内交通重点项目承建单位在本市开立资金账户，加强季末时点的资金调度归集。</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17.代建项目事务中心</w:t>
      </w:r>
      <w:r>
        <w:rPr>
          <w:rFonts w:hint="eastAsia" w:ascii="仿宋_GB2312" w:hAnsi="仿宋_GB2312" w:eastAsia="仿宋_GB2312" w:cs="仿宋_GB2312"/>
          <w:color w:val="auto"/>
          <w:sz w:val="32"/>
          <w:szCs w:val="32"/>
        </w:rPr>
        <w:t>要引导</w:t>
      </w:r>
      <w:r>
        <w:rPr>
          <w:rFonts w:hint="eastAsia" w:ascii="仿宋_GB2312" w:hAnsi="仿宋_GB2312" w:cs="仿宋_GB2312"/>
          <w:color w:val="auto"/>
          <w:sz w:val="32"/>
          <w:szCs w:val="32"/>
          <w:lang w:eastAsia="zh-CN"/>
        </w:rPr>
        <w:t>政府项目</w:t>
      </w:r>
      <w:r>
        <w:rPr>
          <w:rFonts w:hint="eastAsia" w:ascii="仿宋_GB2312" w:hAnsi="仿宋_GB2312" w:eastAsia="仿宋_GB2312" w:cs="仿宋_GB2312"/>
          <w:color w:val="auto"/>
          <w:sz w:val="32"/>
          <w:szCs w:val="32"/>
        </w:rPr>
        <w:t>中标企业在项目地设立</w:t>
      </w:r>
      <w:r>
        <w:rPr>
          <w:rFonts w:hint="eastAsia" w:ascii="仿宋_GB2312" w:hAnsi="仿宋_GB2312" w:cs="仿宋_GB2312"/>
          <w:color w:val="auto"/>
          <w:sz w:val="32"/>
          <w:szCs w:val="32"/>
          <w:lang w:val="en-US" w:eastAsia="zh-CN"/>
        </w:rPr>
        <w:t>子</w:t>
      </w:r>
      <w:r>
        <w:rPr>
          <w:rFonts w:hint="eastAsia" w:ascii="仿宋_GB2312" w:hAnsi="仿宋_GB2312" w:eastAsia="仿宋_GB2312" w:cs="仿宋_GB2312"/>
          <w:color w:val="auto"/>
          <w:sz w:val="32"/>
          <w:szCs w:val="32"/>
        </w:rPr>
        <w:t>公司</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rPr>
        <w:t>减少向上归集项目资金，促使各类项目结算款项汇集在本地银行账户。除法律法规规定之外，限制中标企业结算账户设定自动归集总部条款。探讨项目结算时间节点差异化结算，原则上不在季度末结算日发生大额</w:t>
      </w:r>
      <w:r>
        <w:rPr>
          <w:rFonts w:hint="eastAsia" w:ascii="仿宋_GB2312" w:hAnsi="仿宋_GB2312" w:cs="仿宋_GB2312"/>
          <w:color w:val="auto"/>
          <w:sz w:val="32"/>
          <w:szCs w:val="32"/>
          <w:lang w:eastAsia="zh-CN"/>
        </w:rPr>
        <w:t>资金拨付</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18.商务部门要引导商贸流通企业强化资金统筹管理，鼓励外地总部在汕分公司剥离非核心业务，在本地购买供应链、呼叫中心、互联网营销推广、金融后台、采购等运营服务。要控制辖内外地总部的品牌连锁商户的资金归集，减少利用外地银行系统结算主要业务资金。要鼓励汽车销售企业归集总部资金到本地银行，拓宽银企合作空间。要强化外向型企业服务，提高进口企业结汇便利化程度，引导</w:t>
      </w:r>
      <w:r>
        <w:rPr>
          <w:rFonts w:hint="eastAsia" w:ascii="仿宋_GB2312" w:hAnsi="仿宋_GB2312" w:eastAsia="仿宋_GB2312" w:cs="仿宋_GB2312"/>
          <w:kern w:val="0"/>
          <w:sz w:val="32"/>
          <w:szCs w:val="32"/>
          <w:lang w:val="en-US" w:eastAsia="zh-CN" w:bidi="ar"/>
        </w:rPr>
        <w:t>企业利用远期、期权等外汇衍生产品管理汇率风险</w:t>
      </w:r>
      <w:r>
        <w:rPr>
          <w:rFonts w:hint="eastAsia" w:ascii="仿宋_GB2312" w:hAnsi="仿宋_GB2312" w:cs="仿宋_GB2312"/>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29.市文化广电旅游体育局要积极推动高星级酒店业发展，引导星级酒店各类资金留存在当地银行。要</w:t>
      </w:r>
      <w:r>
        <w:rPr>
          <w:rFonts w:hint="default" w:ascii="仿宋_GB2312" w:hAnsi="仿宋_GB2312" w:cs="仿宋_GB2312"/>
          <w:sz w:val="32"/>
          <w:szCs w:val="32"/>
          <w:lang w:val="en-US" w:eastAsia="zh-CN"/>
        </w:rPr>
        <w:t>引导酒店与辖内银行机构合作，建立本地资金账户、收单系统、结算系统；将存款余额纳入政策扶持、奖励补助、发展目标</w:t>
      </w:r>
      <w:r>
        <w:rPr>
          <w:rFonts w:hint="eastAsia" w:ascii="仿宋_GB2312" w:hAnsi="仿宋_GB2312" w:cs="仿宋_GB2312"/>
          <w:sz w:val="32"/>
          <w:szCs w:val="32"/>
          <w:lang w:val="en-US" w:eastAsia="zh-CN"/>
        </w:rPr>
        <w:t>等工作的</w:t>
      </w:r>
      <w:r>
        <w:rPr>
          <w:rFonts w:hint="default" w:ascii="仿宋_GB2312" w:hAnsi="仿宋_GB2312" w:cs="仿宋_GB2312"/>
          <w:sz w:val="32"/>
          <w:szCs w:val="32"/>
          <w:lang w:val="en-US" w:eastAsia="zh-CN"/>
        </w:rPr>
        <w:t>考核指标。</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20.市政数局要以“四数联动”建设为契机，加快引进京东、华为、腾讯、阿里、百度、字节跳动等互联网品牌企业，争取建设推进中瀚云绿色数据中心建设，争取创新链、数据链、产业链、供应链、服务链、人才链的本地化带动资金链本地化。</w:t>
      </w:r>
    </w:p>
    <w:p>
      <w:pPr>
        <w:keepNext w:val="0"/>
        <w:keepLines w:val="0"/>
        <w:pageBreakBefore w:val="0"/>
        <w:widowControl w:val="0"/>
        <w:numPr>
          <w:ilvl w:val="0"/>
          <w:numId w:val="0"/>
        </w:numPr>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21.</w:t>
      </w:r>
      <w:r>
        <w:rPr>
          <w:rFonts w:hint="eastAsia" w:ascii="仿宋_GB2312" w:hAnsi="仿宋_GB2312" w:cs="仿宋_GB2312"/>
          <w:sz w:val="32"/>
          <w:szCs w:val="32"/>
          <w:lang w:eastAsia="zh-CN"/>
        </w:rPr>
        <w:t>银行保险业监管</w:t>
      </w:r>
      <w:r>
        <w:rPr>
          <w:rFonts w:hint="eastAsia" w:ascii="仿宋_GB2312" w:hAnsi="仿宋_GB2312" w:eastAsia="仿宋_GB2312" w:cs="仿宋_GB2312"/>
          <w:sz w:val="32"/>
          <w:szCs w:val="32"/>
        </w:rPr>
        <w:t>部门</w:t>
      </w:r>
      <w:r>
        <w:rPr>
          <w:rFonts w:hint="eastAsia" w:ascii="仿宋_GB2312" w:hAnsi="仿宋_GB2312" w:cs="仿宋_GB2312"/>
          <w:sz w:val="32"/>
          <w:szCs w:val="32"/>
          <w:lang w:eastAsia="zh-CN"/>
        </w:rPr>
        <w:t>应立足地方发展大局，适度提高银行机构日均存款偏离的容忍度。</w:t>
      </w:r>
      <w:r>
        <w:rPr>
          <w:rFonts w:hint="eastAsia" w:ascii="仿宋_GB2312" w:hAnsi="仿宋_GB2312" w:eastAsia="仿宋_GB2312" w:cs="仿宋_GB2312"/>
          <w:sz w:val="32"/>
          <w:szCs w:val="32"/>
        </w:rPr>
        <w:t>要引导保险机构提高季末时点保费留存额度，指导保险机构主动作为，争取</w:t>
      </w:r>
      <w:r>
        <w:rPr>
          <w:rFonts w:hint="eastAsia" w:ascii="仿宋_GB2312" w:hAnsi="仿宋_GB2312" w:cs="仿宋_GB2312"/>
          <w:sz w:val="32"/>
          <w:szCs w:val="32"/>
          <w:lang w:eastAsia="zh-CN"/>
        </w:rPr>
        <w:t>原生保费留存汕尾当地并推动</w:t>
      </w:r>
      <w:r>
        <w:rPr>
          <w:rFonts w:hint="eastAsia" w:ascii="仿宋_GB2312" w:hAnsi="仿宋_GB2312" w:eastAsia="仿宋_GB2312" w:cs="仿宋_GB2312"/>
          <w:sz w:val="32"/>
          <w:szCs w:val="32"/>
        </w:rPr>
        <w:t>资管资金投放支持我市产业发展。</w:t>
      </w:r>
    </w:p>
    <w:p>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22.其他</w:t>
      </w:r>
      <w:r>
        <w:rPr>
          <w:rFonts w:hint="eastAsia" w:ascii="仿宋_GB2312" w:hAnsi="仿宋_GB2312" w:eastAsia="仿宋_GB2312" w:cs="仿宋_GB2312"/>
          <w:sz w:val="32"/>
          <w:szCs w:val="32"/>
        </w:rPr>
        <w:t>行业主管部门</w:t>
      </w:r>
      <w:r>
        <w:rPr>
          <w:rFonts w:hint="eastAsia" w:ascii="仿宋_GB2312" w:hAnsi="仿宋_GB2312" w:cs="仿宋_GB2312"/>
          <w:sz w:val="32"/>
          <w:szCs w:val="32"/>
          <w:lang w:eastAsia="zh-CN"/>
        </w:rPr>
        <w:t>要</w:t>
      </w:r>
      <w:r>
        <w:rPr>
          <w:rFonts w:hint="eastAsia" w:ascii="仿宋_GB2312" w:hAnsi="仿宋_GB2312" w:eastAsia="仿宋_GB2312" w:cs="仿宋_GB2312"/>
          <w:sz w:val="32"/>
          <w:szCs w:val="32"/>
        </w:rPr>
        <w:t>发挥</w:t>
      </w:r>
      <w:r>
        <w:rPr>
          <w:rFonts w:hint="eastAsia" w:ascii="仿宋_GB2312" w:hAnsi="仿宋_GB2312" w:cs="仿宋_GB2312"/>
          <w:sz w:val="32"/>
          <w:szCs w:val="32"/>
          <w:lang w:eastAsia="zh-CN"/>
        </w:rPr>
        <w:t>行业</w:t>
      </w:r>
      <w:r>
        <w:rPr>
          <w:rFonts w:hint="eastAsia" w:ascii="仿宋_GB2312" w:hAnsi="仿宋_GB2312" w:eastAsia="仿宋_GB2312" w:cs="仿宋_GB2312"/>
          <w:sz w:val="32"/>
          <w:szCs w:val="32"/>
        </w:rPr>
        <w:t>牵头协调作用，</w:t>
      </w:r>
      <w:r>
        <w:rPr>
          <w:rFonts w:hint="eastAsia" w:ascii="仿宋_GB2312" w:hAnsi="仿宋_GB2312" w:cs="仿宋_GB2312"/>
          <w:sz w:val="32"/>
          <w:szCs w:val="32"/>
          <w:lang w:eastAsia="zh-CN"/>
        </w:rPr>
        <w:t>如对</w:t>
      </w:r>
      <w:del w:id="6" w:author="Idiotlife" w:date="2023-05-24T10:50:52Z">
        <w:r>
          <w:rPr>
            <w:rFonts w:hint="eastAsia" w:ascii="仿宋_GB2312" w:hAnsi="仿宋_GB2312" w:cs="仿宋_GB2312"/>
            <w:sz w:val="32"/>
            <w:szCs w:val="32"/>
            <w:lang w:eastAsia="zh-CN"/>
          </w:rPr>
          <w:delText>高速</w:delText>
        </w:r>
      </w:del>
      <w:r>
        <w:rPr>
          <w:rFonts w:hint="eastAsia" w:ascii="仿宋_GB2312" w:hAnsi="仿宋_GB2312" w:cs="仿宋_GB2312"/>
          <w:sz w:val="32"/>
          <w:szCs w:val="32"/>
          <w:lang w:eastAsia="zh-CN"/>
        </w:rPr>
        <w:t>铁路</w:t>
      </w:r>
      <w:r>
        <w:rPr>
          <w:rFonts w:hint="eastAsia" w:ascii="仿宋_GB2312" w:hAnsi="仿宋_GB2312" w:eastAsia="仿宋_GB2312" w:cs="仿宋_GB2312"/>
          <w:sz w:val="32"/>
          <w:szCs w:val="32"/>
        </w:rPr>
        <w:t>、高速公路</w:t>
      </w:r>
      <w:r>
        <w:rPr>
          <w:rFonts w:hint="eastAsia" w:ascii="仿宋_GB2312" w:hAnsi="仿宋_GB2312" w:cs="仿宋_GB2312"/>
          <w:sz w:val="32"/>
          <w:szCs w:val="32"/>
          <w:lang w:eastAsia="zh-CN"/>
        </w:rPr>
        <w:t>、广播电视、石油天然气供应</w:t>
      </w:r>
      <w:r>
        <w:rPr>
          <w:rFonts w:hint="eastAsia" w:ascii="仿宋_GB2312" w:hAnsi="仿宋_GB2312" w:eastAsia="仿宋_GB2312" w:cs="仿宋_GB2312"/>
          <w:sz w:val="32"/>
          <w:szCs w:val="32"/>
        </w:rPr>
        <w:t>等</w:t>
      </w:r>
      <w:r>
        <w:rPr>
          <w:rFonts w:hint="eastAsia" w:ascii="仿宋_GB2312" w:hAnsi="仿宋_GB2312" w:cs="仿宋_GB2312"/>
          <w:sz w:val="32"/>
          <w:szCs w:val="32"/>
          <w:lang w:eastAsia="zh-CN"/>
        </w:rPr>
        <w:t>资金密集企业进行协商调度</w:t>
      </w:r>
      <w:r>
        <w:rPr>
          <w:rFonts w:hint="eastAsia" w:ascii="仿宋_GB2312" w:hAnsi="仿宋_GB2312" w:eastAsia="仿宋_GB2312" w:cs="仿宋_GB2312"/>
          <w:sz w:val="32"/>
          <w:szCs w:val="32"/>
        </w:rPr>
        <w:t>，加大季度末本地资金留存，上解总部资金适度调节，争取季末单位各类账户合并货币资金不低于年初以来累计营业收入</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0%。</w:t>
      </w:r>
    </w:p>
    <w:p>
      <w:pPr>
        <w:bidi w:val="0"/>
        <w:rPr>
          <w:rFonts w:hint="eastAsia" w:ascii="仿宋_GB2312" w:hAnsi="仿宋_GB2312" w:eastAsia="仿宋_GB2312" w:cs="仿宋_GB2312"/>
        </w:rPr>
      </w:pPr>
      <w:r>
        <w:rPr>
          <w:rFonts w:hint="eastAsia" w:ascii="仿宋_GB2312" w:hAnsi="仿宋_GB2312" w:eastAsia="仿宋_GB2312" w:cs="仿宋_GB2312"/>
        </w:rPr>
        <w:t>　　</w:t>
      </w:r>
      <w:r>
        <w:rPr>
          <w:rFonts w:hint="eastAsia" w:ascii="黑体" w:hAnsi="黑体" w:eastAsia="黑体" w:cs="黑体"/>
        </w:rPr>
        <w:t>四、保障措施</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rPr>
        <w:t>　　</w:t>
      </w:r>
      <w:r>
        <w:rPr>
          <w:rFonts w:hint="eastAsia" w:ascii="楷体" w:hAnsi="楷体" w:eastAsia="楷体" w:cs="楷体"/>
          <w:sz w:val="32"/>
          <w:szCs w:val="32"/>
        </w:rPr>
        <w:t>（一）强化组织领导。</w:t>
      </w:r>
      <w:r>
        <w:rPr>
          <w:rFonts w:hint="eastAsia" w:ascii="仿宋_GB2312" w:hAnsi="仿宋_GB2312" w:eastAsia="仿宋_GB2312" w:cs="仿宋_GB2312"/>
          <w:sz w:val="32"/>
          <w:szCs w:val="32"/>
        </w:rPr>
        <w:t>市政府成立</w:t>
      </w:r>
      <w:r>
        <w:rPr>
          <w:rStyle w:val="7"/>
          <w:rFonts w:hint="eastAsia" w:ascii="仿宋_GB2312" w:hAnsi="仿宋_GB2312" w:eastAsia="仿宋_GB2312" w:cs="仿宋_GB2312"/>
          <w:b w:val="0"/>
          <w:bCs/>
          <w:sz w:val="32"/>
          <w:szCs w:val="32"/>
        </w:rPr>
        <w:t>存款</w:t>
      </w:r>
      <w:r>
        <w:rPr>
          <w:rStyle w:val="7"/>
          <w:rFonts w:hint="eastAsia" w:ascii="仿宋_GB2312" w:hAnsi="仿宋_GB2312" w:eastAsia="仿宋_GB2312" w:cs="仿宋_GB2312"/>
          <w:b w:val="0"/>
          <w:bCs/>
          <w:sz w:val="32"/>
          <w:szCs w:val="32"/>
          <w:lang w:eastAsia="zh-CN"/>
        </w:rPr>
        <w:t>提增举措</w:t>
      </w:r>
      <w:r>
        <w:rPr>
          <w:rStyle w:val="7"/>
          <w:rFonts w:hint="eastAsia" w:ascii="仿宋_GB2312" w:hAnsi="仿宋_GB2312" w:eastAsia="仿宋_GB2312" w:cs="仿宋_GB2312"/>
          <w:b w:val="0"/>
          <w:bCs/>
          <w:sz w:val="32"/>
          <w:szCs w:val="32"/>
        </w:rPr>
        <w:t>做大金融总量</w:t>
      </w:r>
      <w:r>
        <w:rPr>
          <w:rFonts w:hint="eastAsia" w:ascii="仿宋_GB2312" w:hAnsi="仿宋_GB2312" w:eastAsia="仿宋_GB2312" w:cs="仿宋_GB2312"/>
          <w:sz w:val="32"/>
          <w:szCs w:val="32"/>
        </w:rPr>
        <w:t>工作领导小组，由分管金融副市长担任组长，</w:t>
      </w:r>
      <w:del w:id="7" w:author="Idiotlife" w:date="2023-05-24T10:50:59Z">
        <w:r>
          <w:rPr>
            <w:rFonts w:hint="eastAsia" w:ascii="仿宋_GB2312" w:hAnsi="仿宋_GB2312" w:eastAsia="仿宋_GB2312" w:cs="仿宋_GB2312"/>
            <w:sz w:val="32"/>
            <w:szCs w:val="32"/>
          </w:rPr>
          <w:delText>市委（</w:delText>
        </w:r>
      </w:del>
      <w:del w:id="8" w:author="Idiotlife" w:date="2023-05-24T10:50:58Z">
        <w:r>
          <w:rPr>
            <w:rFonts w:hint="eastAsia" w:ascii="仿宋_GB2312" w:hAnsi="仿宋_GB2312" w:eastAsia="仿宋_GB2312" w:cs="仿宋_GB2312"/>
            <w:sz w:val="32"/>
            <w:szCs w:val="32"/>
          </w:rPr>
          <w:delText>或</w:delText>
        </w:r>
      </w:del>
      <w:r>
        <w:rPr>
          <w:rFonts w:hint="eastAsia" w:ascii="仿宋_GB2312" w:hAnsi="仿宋_GB2312" w:eastAsia="仿宋_GB2312" w:cs="仿宋_GB2312"/>
          <w:sz w:val="32"/>
          <w:szCs w:val="32"/>
        </w:rPr>
        <w:t>市政府</w:t>
      </w:r>
      <w:del w:id="9" w:author="Idiotlife" w:date="2023-05-24T10:51:00Z">
        <w:r>
          <w:rPr>
            <w:rFonts w:hint="eastAsia" w:ascii="仿宋_GB2312" w:hAnsi="仿宋_GB2312" w:eastAsia="仿宋_GB2312" w:cs="仿宋_GB2312"/>
            <w:sz w:val="32"/>
            <w:szCs w:val="32"/>
          </w:rPr>
          <w:delText>）</w:delText>
        </w:r>
      </w:del>
      <w:r>
        <w:rPr>
          <w:rFonts w:hint="eastAsia" w:ascii="仿宋_GB2312" w:hAnsi="仿宋_GB2312" w:eastAsia="仿宋_GB2312" w:cs="仿宋_GB2312"/>
          <w:sz w:val="32"/>
          <w:szCs w:val="32"/>
        </w:rPr>
        <w:t>副秘书长担任副组长，市金融局、市统计局、人民银行汕尾中支、汕尾银保监分局为成员单位，统筹落实做大金融总量各项工作，特别是抓好统计各关键时点的存贷款主要指标任务的完成。</w:t>
      </w:r>
    </w:p>
    <w:p>
      <w:pPr>
        <w:bidi w:val="0"/>
        <w:rPr>
          <w:rFonts w:hint="eastAsia" w:ascii="仿宋_GB2312" w:hAnsi="仿宋_GB2312" w:eastAsia="仿宋_GB2312" w:cs="仿宋_GB2312"/>
        </w:rPr>
      </w:pPr>
      <w:r>
        <w:rPr>
          <w:rFonts w:hint="eastAsia" w:ascii="仿宋_GB2312" w:hAnsi="仿宋_GB2312" w:eastAsia="仿宋_GB2312" w:cs="仿宋_GB2312"/>
        </w:rPr>
        <w:t>　　</w:t>
      </w:r>
      <w:r>
        <w:rPr>
          <w:rFonts w:hint="eastAsia" w:ascii="楷体" w:hAnsi="楷体" w:eastAsia="楷体" w:cs="楷体"/>
        </w:rPr>
        <w:t>（二）加强数据分析。</w:t>
      </w:r>
      <w:r>
        <w:rPr>
          <w:rFonts w:hint="eastAsia" w:ascii="仿宋_GB2312" w:hAnsi="仿宋_GB2312" w:eastAsia="仿宋_GB2312" w:cs="仿宋_GB2312"/>
        </w:rPr>
        <w:t>市金融局与人民银行汕尾中支、汕尾银保监分局落实金融运行“一月一研判”机制，加强数据共享与分析研判，定期分析和梳理各项金融指标变化情况，推动各金融机构落实各项金融政策，提升金融服务实体经济能力和水平。</w:t>
      </w:r>
    </w:p>
    <w:p>
      <w:pPr>
        <w:bidi w:val="0"/>
        <w:rPr>
          <w:rFonts w:hint="eastAsia" w:ascii="仿宋_GB2312" w:hAnsi="仿宋_GB2312" w:eastAsia="仿宋_GB2312" w:cs="仿宋_GB2312"/>
        </w:rPr>
      </w:pPr>
      <w:r>
        <w:rPr>
          <w:rFonts w:hint="eastAsia" w:ascii="仿宋_GB2312" w:hAnsi="仿宋_GB2312" w:eastAsia="仿宋_GB2312" w:cs="仿宋_GB2312"/>
        </w:rPr>
        <w:t>　　</w:t>
      </w:r>
      <w:r>
        <w:rPr>
          <w:rFonts w:hint="eastAsia" w:ascii="楷体" w:hAnsi="楷体" w:eastAsia="楷体" w:cs="楷体"/>
        </w:rPr>
        <w:t>（三）建立长效机制。</w:t>
      </w:r>
      <w:r>
        <w:rPr>
          <w:rFonts w:hint="eastAsia" w:ascii="仿宋_GB2312" w:hAnsi="仿宋_GB2312" w:eastAsia="仿宋_GB2312" w:cs="仿宋_GB2312"/>
        </w:rPr>
        <w:t>强化各县（市、区）属地主体责任，将做大金融总量工作各项指标任务的完成纳入县级政府年度工作考核，将财政、土地、资本要素保障工作目标纳入季度亮牌考评。形成上下联动、部门</w:t>
      </w:r>
      <w:del w:id="10" w:author="Idiotlife" w:date="2023-05-24T10:51:07Z">
        <w:r>
          <w:rPr>
            <w:rFonts w:hint="default" w:ascii="仿宋_GB2312" w:hAnsi="仿宋_GB2312" w:eastAsia="仿宋_GB2312" w:cs="仿宋_GB2312"/>
            <w:lang w:val="en-US"/>
          </w:rPr>
          <w:delText>互动</w:delText>
        </w:r>
      </w:del>
      <w:ins w:id="11" w:author="Idiotlife" w:date="2023-05-24T10:51:08Z">
        <w:r>
          <w:rPr>
            <w:rFonts w:hint="eastAsia" w:ascii="仿宋_GB2312" w:hAnsi="仿宋_GB2312" w:cs="仿宋_GB2312"/>
            <w:lang w:val="en-US" w:eastAsia="zh-CN"/>
          </w:rPr>
          <w:t>协同</w:t>
        </w:r>
      </w:ins>
      <w:r>
        <w:rPr>
          <w:rFonts w:hint="eastAsia" w:ascii="仿宋_GB2312" w:hAnsi="仿宋_GB2312" w:eastAsia="仿宋_GB2312" w:cs="仿宋_GB2312"/>
        </w:rPr>
        <w:t>的工作机制，认真查找工作中存在的问题和不足，不断改进工作模式和方法，推动我市金融业工作高质量发展。</w:t>
      </w:r>
    </w:p>
    <w:p>
      <w:pPr>
        <w:bidi w:val="0"/>
        <w:ind w:firstLine="640"/>
        <w:rPr>
          <w:rFonts w:hint="eastAsia" w:ascii="仿宋_GB2312" w:hAnsi="仿宋_GB2312" w:eastAsia="仿宋_GB2312" w:cs="仿宋_GB2312"/>
        </w:rPr>
      </w:pPr>
      <w:r>
        <w:rPr>
          <w:rFonts w:hint="eastAsia" w:ascii="楷体" w:hAnsi="楷体" w:eastAsia="楷体" w:cs="楷体"/>
        </w:rPr>
        <w:t>（四）加强部门协同。</w:t>
      </w:r>
      <w:r>
        <w:rPr>
          <w:rFonts w:hint="eastAsia" w:ascii="仿宋_GB2312" w:hAnsi="仿宋_GB2312" w:eastAsia="仿宋_GB2312" w:cs="仿宋_GB2312"/>
        </w:rPr>
        <w:t>形成</w:t>
      </w:r>
      <w:r>
        <w:rPr>
          <w:rFonts w:hint="eastAsia" w:ascii="仿宋_GB2312" w:hAnsi="仿宋_GB2312" w:cs="仿宋_GB2312"/>
          <w:lang w:eastAsia="zh-CN"/>
        </w:rPr>
        <w:t>发展改革</w:t>
      </w:r>
      <w:r>
        <w:rPr>
          <w:rFonts w:hint="eastAsia" w:ascii="仿宋_GB2312" w:hAnsi="仿宋_GB2312" w:eastAsia="仿宋_GB2312" w:cs="仿宋_GB2312"/>
        </w:rPr>
        <w:t>、</w:t>
      </w:r>
      <w:r>
        <w:rPr>
          <w:rFonts w:hint="eastAsia" w:ascii="仿宋_GB2312" w:hAnsi="仿宋_GB2312" w:cs="仿宋_GB2312"/>
          <w:lang w:val="en-US" w:eastAsia="zh-CN"/>
        </w:rPr>
        <w:t>财政、</w:t>
      </w:r>
      <w:r>
        <w:rPr>
          <w:rFonts w:hint="eastAsia" w:ascii="仿宋_GB2312" w:hAnsi="仿宋_GB2312" w:cs="仿宋_GB2312"/>
          <w:lang w:eastAsia="zh-CN"/>
        </w:rPr>
        <w:t>工业和信息化、</w:t>
      </w:r>
      <w:r>
        <w:rPr>
          <w:rFonts w:hint="eastAsia" w:ascii="仿宋_GB2312" w:hAnsi="仿宋_GB2312" w:eastAsia="仿宋_GB2312" w:cs="仿宋_GB2312"/>
        </w:rPr>
        <w:t>科技、商务、</w:t>
      </w:r>
      <w:r>
        <w:rPr>
          <w:rFonts w:hint="eastAsia" w:ascii="仿宋_GB2312" w:hAnsi="仿宋_GB2312" w:cs="仿宋_GB2312"/>
          <w:lang w:eastAsia="zh-CN"/>
        </w:rPr>
        <w:t>住房和城乡建设</w:t>
      </w:r>
      <w:r>
        <w:rPr>
          <w:rFonts w:hint="eastAsia" w:ascii="仿宋_GB2312" w:hAnsi="仿宋_GB2312" w:eastAsia="仿宋_GB2312" w:cs="仿宋_GB2312"/>
        </w:rPr>
        <w:t>、自然资源、交通运输、农业农村、文广旅体及统计等部门紧密配合、协同推进的部门联动工作机制，共同参与提高</w:t>
      </w:r>
      <w:r>
        <w:rPr>
          <w:rFonts w:hint="eastAsia" w:ascii="仿宋_GB2312" w:hAnsi="仿宋_GB2312" w:cs="仿宋_GB2312"/>
          <w:lang w:eastAsia="zh-CN"/>
        </w:rPr>
        <w:t>我市</w:t>
      </w:r>
      <w:r>
        <w:rPr>
          <w:rFonts w:hint="eastAsia" w:ascii="仿宋_GB2312" w:hAnsi="仿宋_GB2312" w:eastAsia="仿宋_GB2312" w:cs="仿宋_GB2312"/>
        </w:rPr>
        <w:t>存款水平</w:t>
      </w:r>
      <w:r>
        <w:rPr>
          <w:rFonts w:hint="eastAsia" w:ascii="仿宋_GB2312" w:hAnsi="仿宋_GB2312" w:cs="仿宋_GB2312"/>
          <w:lang w:eastAsia="zh-CN"/>
        </w:rPr>
        <w:t>、</w:t>
      </w:r>
      <w:r>
        <w:rPr>
          <w:rFonts w:hint="eastAsia" w:ascii="仿宋_GB2312" w:hAnsi="仿宋_GB2312" w:eastAsia="仿宋_GB2312" w:cs="仿宋_GB2312"/>
        </w:rPr>
        <w:t>做大我市金融总量工作，更好提升我市金融服务实体经济的质效。</w:t>
      </w:r>
    </w:p>
    <w:p>
      <w:pPr>
        <w:bidi w:val="0"/>
        <w:ind w:firstLine="0"/>
        <w:rPr>
          <w:rFonts w:hint="eastAsia" w:ascii="仿宋_GB2312" w:hAnsi="仿宋_GB2312" w:eastAsia="仿宋_GB2312" w:cs="仿宋_GB2312"/>
        </w:rPr>
      </w:pPr>
    </w:p>
    <w:p>
      <w:pPr>
        <w:bidi w:val="0"/>
        <w:ind w:firstLine="0"/>
        <w:rPr>
          <w:rFonts w:hint="eastAsia" w:ascii="仿宋_GB2312" w:hAnsi="仿宋_GB2312" w:eastAsia="仿宋_GB2312" w:cs="仿宋_GB2312"/>
        </w:rPr>
      </w:pPr>
    </w:p>
    <w:p>
      <w:pPr>
        <w:bidi w:val="0"/>
        <w:ind w:firstLine="640"/>
        <w:rPr>
          <w:rFonts w:hint="eastAsia" w:ascii="仿宋_GB2312" w:hAnsi="仿宋_GB2312" w:eastAsia="仿宋_GB2312" w:cs="仿宋_GB2312"/>
          <w:lang w:eastAsia="zh-CN"/>
        </w:rPr>
      </w:pPr>
      <w:r>
        <w:rPr>
          <w:rFonts w:hint="eastAsia" w:ascii="仿宋_GB2312" w:hAnsi="仿宋_GB2312" w:cs="仿宋_GB2312"/>
          <w:lang w:eastAsia="zh-CN"/>
        </w:rPr>
        <w:t>附：2023年存款提增工作任务分解表</w:t>
      </w:r>
    </w:p>
    <w:p>
      <w:pPr>
        <w:bidi w:val="0"/>
        <w:ind w:firstLine="640"/>
        <w:rPr>
          <w:rFonts w:hint="eastAsia" w:ascii="仿宋_GB2312" w:hAnsi="仿宋_GB2312" w:eastAsia="仿宋_GB2312" w:cs="仿宋_GB2312"/>
        </w:rPr>
      </w:pPr>
    </w:p>
    <w:p>
      <w:pPr>
        <w:bidi w:val="0"/>
        <w:ind w:firstLine="640"/>
        <w:rPr>
          <w:rFonts w:hint="eastAsia" w:ascii="仿宋_GB2312" w:hAnsi="仿宋_GB2312" w:eastAsia="仿宋_GB2312" w:cs="仿宋_GB2312"/>
        </w:rPr>
      </w:pPr>
    </w:p>
    <w:p>
      <w:pPr>
        <w:bidi w:val="0"/>
        <w:rPr>
          <w:del w:id="12" w:author="邱伟忠" w:date="2023-05-23T09:01:44Z"/>
          <w:rFonts w:hint="default" w:ascii="仿宋_GB2312" w:hAnsi="仿宋_GB2312" w:cs="仿宋_GB2312"/>
          <w:lang w:val="en-US" w:eastAsia="zh-CN"/>
        </w:rPr>
      </w:pPr>
      <w:r>
        <w:rPr>
          <w:rFonts w:hint="default" w:ascii="仿宋_GB2312" w:hAnsi="仿宋_GB2312" w:cs="仿宋_GB2312"/>
          <w:lang w:val="en-US" w:eastAsia="zh-CN"/>
        </w:rPr>
        <w:br w:type="page"/>
      </w:r>
    </w:p>
    <w:p>
      <w:pPr>
        <w:bidi w:val="0"/>
        <w:rPr>
          <w:rFonts w:hint="default" w:ascii="仿宋_GB2312" w:hAnsi="仿宋_GB2312" w:cs="仿宋_GB2312"/>
          <w:lang w:val="en-US" w:eastAsia="zh-CN"/>
        </w:rPr>
        <w:sectPr>
          <w:footerReference r:id="rId5" w:type="default"/>
          <w:pgSz w:w="11906" w:h="16838"/>
          <w:pgMar w:top="1440" w:right="1800" w:bottom="1440" w:left="1800" w:header="851" w:footer="992" w:gutter="0"/>
          <w:cols w:space="720" w:num="1"/>
          <w:docGrid w:type="lines" w:linePitch="312" w:charSpace="0"/>
        </w:sectPr>
      </w:pP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13" w:author="Idiotlife" w:date="2023-05-24T10:56:23Z">
          <w:tblPr>
            <w:tblStyle w:val="5"/>
            <w:tblW w:w="139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PrChange>
      </w:tblPr>
      <w:tblGrid>
        <w:gridCol w:w="2082"/>
        <w:gridCol w:w="4200"/>
        <w:gridCol w:w="1969"/>
        <w:gridCol w:w="5923"/>
        <w:tblGridChange w:id="14">
          <w:tblGrid>
            <w:gridCol w:w="93"/>
            <w:gridCol w:w="1989"/>
            <w:gridCol w:w="694"/>
            <w:gridCol w:w="2688"/>
            <w:gridCol w:w="93"/>
            <w:gridCol w:w="725"/>
            <w:gridCol w:w="1915"/>
            <w:gridCol w:w="54"/>
            <w:gridCol w:w="39"/>
            <w:gridCol w:w="4990"/>
            <w:gridCol w:w="594"/>
            <w:gridCol w:w="30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5" w:author="Idiotlife" w:date="2023-05-24T10:56: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wAfter w:w="0" w:type="auto"/>
          <w:trHeight w:val="736" w:hRule="atLeast"/>
          <w:jc w:val="center"/>
          <w:trPrChange w:id="15" w:author="Idiotlife" w:date="2023-05-24T10:56:23Z">
            <w:trPr>
              <w:gridAfter w:val="2"/>
              <w:wAfter w:w="594" w:type="dxa"/>
            </w:trPr>
          </w:trPrChange>
        </w:trPr>
        <w:tc>
          <w:tcPr>
            <w:tcW w:w="0" w:type="auto"/>
            <w:gridSpan w:val="4"/>
            <w:tcBorders>
              <w:top w:val="nil"/>
              <w:left w:val="nil"/>
              <w:bottom w:val="nil"/>
              <w:right w:val="nil"/>
            </w:tcBorders>
            <w:shd w:val="clear" w:color="auto" w:fill="auto"/>
            <w:vAlign w:val="center"/>
            <w:tcPrChange w:id="16" w:author="Idiotlife" w:date="2023-05-24T10:56:23Z">
              <w:tcPr>
                <w:tcW w:w="13781" w:type="dxa"/>
                <w:gridSpan w:val="10"/>
                <w:tcBorders>
                  <w:top w:val="nil"/>
                  <w:left w:val="nil"/>
                  <w:bottom w:val="nil"/>
                  <w:right w:val="nil"/>
                </w:tcBorders>
                <w:shd w:val="clear" w:color="auto" w:fill="auto"/>
                <w:vAlign w:val="center"/>
              </w:tcPr>
            </w:tcPrChange>
          </w:tcPr>
          <w:p>
            <w:pPr>
              <w:bidi w:val="0"/>
              <w:jc w:val="center"/>
              <w:rPr>
                <w:rFonts w:hint="default" w:ascii="仿宋_GB2312" w:hAnsi="仿宋_GB2312" w:cs="仿宋_GB2312"/>
                <w:lang w:val="en-US" w:eastAsia="zh-CN"/>
              </w:rPr>
            </w:pPr>
            <w:r>
              <w:rPr>
                <w:rFonts w:hint="eastAsia" w:ascii="方正小标宋简体" w:hAnsi="方正小标宋简体" w:eastAsia="方正小标宋简体" w:cs="方正小标宋简体"/>
                <w:sz w:val="40"/>
                <w:szCs w:val="32"/>
                <w:lang w:val="en-US" w:eastAsia="zh-CN"/>
              </w:rPr>
              <w:t>2023年存款提增工作任务分解表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7"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367" w:hRule="atLeast"/>
          <w:jc w:val="center"/>
          <w:trPrChange w:id="17" w:author="Idiotlife" w:date="2023-05-24T10:58:12Z">
            <w:trPr>
              <w:gridAfter w:val="2"/>
              <w:wAfter w:w="594" w:type="dxa"/>
            </w:trPr>
          </w:trPrChange>
        </w:trPr>
        <w:tc>
          <w:tcPr>
            <w:tcW w:w="2082" w:type="dxa"/>
            <w:tcBorders>
              <w:top w:val="nil"/>
              <w:left w:val="nil"/>
              <w:bottom w:val="nil"/>
              <w:right w:val="nil"/>
            </w:tcBorders>
            <w:shd w:val="clear" w:color="auto" w:fill="auto"/>
            <w:noWrap/>
            <w:vAlign w:val="center"/>
            <w:tcPrChange w:id="18" w:author="Idiotlife" w:date="2023-05-24T10:58:12Z">
              <w:tcPr>
                <w:tcW w:w="2776" w:type="dxa"/>
                <w:gridSpan w:val="3"/>
                <w:tcBorders>
                  <w:top w:val="nil"/>
                  <w:left w:val="nil"/>
                  <w:bottom w:val="nil"/>
                  <w:right w:val="nil"/>
                </w:tcBorders>
                <w:shd w:val="clear" w:color="auto" w:fill="auto"/>
                <w:noWrap/>
                <w:vAlign w:val="center"/>
              </w:tcPr>
            </w:tcPrChange>
          </w:tcPr>
          <w:p>
            <w:pPr>
              <w:bidi w:val="0"/>
              <w:rPr>
                <w:rFonts w:hint="default" w:ascii="仿宋_GB2312" w:hAnsi="仿宋_GB2312" w:cs="仿宋_GB2312"/>
                <w:sz w:val="28"/>
                <w:szCs w:val="22"/>
                <w:lang w:val="en-US" w:eastAsia="zh-CN"/>
                <w:rPrChange w:id="19" w:author="Idiotlife" w:date="2023-05-22T21:06:36Z">
                  <w:rPr>
                    <w:rFonts w:hint="default" w:ascii="仿宋_GB2312" w:hAnsi="仿宋_GB2312" w:cs="仿宋_GB2312"/>
                    <w:lang w:val="en-US" w:eastAsia="zh-CN"/>
                  </w:rPr>
                </w:rPrChange>
              </w:rPr>
            </w:pPr>
          </w:p>
        </w:tc>
        <w:tc>
          <w:tcPr>
            <w:tcW w:w="4200" w:type="dxa"/>
            <w:tcBorders>
              <w:top w:val="nil"/>
              <w:left w:val="nil"/>
              <w:bottom w:val="nil"/>
              <w:right w:val="nil"/>
            </w:tcBorders>
            <w:shd w:val="clear" w:color="auto" w:fill="auto"/>
            <w:vAlign w:val="center"/>
            <w:tcPrChange w:id="20" w:author="Idiotlife" w:date="2023-05-24T10:58:12Z">
              <w:tcPr>
                <w:tcW w:w="2688" w:type="dxa"/>
                <w:tcBorders>
                  <w:top w:val="nil"/>
                  <w:left w:val="nil"/>
                  <w:bottom w:val="nil"/>
                  <w:right w:val="nil"/>
                </w:tcBorders>
                <w:shd w:val="clear" w:color="auto" w:fill="auto"/>
                <w:vAlign w:val="center"/>
              </w:tcPr>
            </w:tcPrChange>
          </w:tcPr>
          <w:p>
            <w:pPr>
              <w:bidi w:val="0"/>
              <w:rPr>
                <w:rFonts w:hint="default" w:ascii="仿宋_GB2312" w:hAnsi="仿宋_GB2312" w:cs="仿宋_GB2312"/>
                <w:sz w:val="28"/>
                <w:szCs w:val="22"/>
                <w:lang w:val="en-US" w:eastAsia="zh-CN"/>
                <w:rPrChange w:id="21" w:author="Idiotlife" w:date="2023-05-22T21:06:36Z">
                  <w:rPr>
                    <w:rFonts w:hint="default" w:ascii="仿宋_GB2312" w:hAnsi="仿宋_GB2312" w:cs="仿宋_GB2312"/>
                    <w:lang w:val="en-US" w:eastAsia="zh-CN"/>
                  </w:rPr>
                </w:rPrChange>
              </w:rPr>
            </w:pPr>
          </w:p>
        </w:tc>
        <w:tc>
          <w:tcPr>
            <w:tcW w:w="1969" w:type="dxa"/>
            <w:tcBorders>
              <w:top w:val="nil"/>
              <w:left w:val="nil"/>
              <w:bottom w:val="nil"/>
              <w:right w:val="nil"/>
            </w:tcBorders>
            <w:shd w:val="clear" w:color="auto" w:fill="auto"/>
            <w:vAlign w:val="center"/>
            <w:tcPrChange w:id="22" w:author="Idiotlife" w:date="2023-05-24T10:58:12Z">
              <w:tcPr>
                <w:tcW w:w="2733" w:type="dxa"/>
                <w:gridSpan w:val="3"/>
                <w:tcBorders>
                  <w:top w:val="nil"/>
                  <w:left w:val="nil"/>
                  <w:bottom w:val="nil"/>
                  <w:right w:val="nil"/>
                </w:tcBorders>
                <w:shd w:val="clear" w:color="auto" w:fill="auto"/>
                <w:vAlign w:val="center"/>
              </w:tcPr>
            </w:tcPrChange>
          </w:tcPr>
          <w:p>
            <w:pPr>
              <w:bidi w:val="0"/>
              <w:rPr>
                <w:rFonts w:hint="default" w:ascii="仿宋_GB2312" w:hAnsi="仿宋_GB2312" w:cs="仿宋_GB2312"/>
                <w:sz w:val="28"/>
                <w:szCs w:val="22"/>
                <w:lang w:val="en-US" w:eastAsia="zh-CN"/>
                <w:rPrChange w:id="23" w:author="Idiotlife" w:date="2023-05-22T21:06:36Z">
                  <w:rPr>
                    <w:rFonts w:hint="default" w:ascii="仿宋_GB2312" w:hAnsi="仿宋_GB2312" w:cs="仿宋_GB2312"/>
                    <w:lang w:val="en-US" w:eastAsia="zh-CN"/>
                  </w:rPr>
                </w:rPrChange>
              </w:rPr>
            </w:pPr>
          </w:p>
        </w:tc>
        <w:tc>
          <w:tcPr>
            <w:tcW w:w="5923" w:type="dxa"/>
            <w:tcBorders>
              <w:top w:val="nil"/>
              <w:left w:val="nil"/>
              <w:bottom w:val="nil"/>
              <w:right w:val="nil"/>
            </w:tcBorders>
            <w:shd w:val="clear" w:color="auto" w:fill="auto"/>
            <w:vAlign w:val="center"/>
            <w:tcPrChange w:id="24" w:author="Idiotlife" w:date="2023-05-24T10:58:12Z">
              <w:tcPr>
                <w:tcW w:w="5584" w:type="dxa"/>
                <w:gridSpan w:val="3"/>
                <w:tcBorders>
                  <w:top w:val="nil"/>
                  <w:left w:val="nil"/>
                  <w:bottom w:val="nil"/>
                  <w:right w:val="nil"/>
                </w:tcBorders>
                <w:shd w:val="clear" w:color="auto" w:fill="auto"/>
                <w:vAlign w:val="center"/>
              </w:tcPr>
            </w:tcPrChange>
          </w:tcPr>
          <w:p>
            <w:pPr>
              <w:bidi w:val="0"/>
              <w:ind w:firstLine="0" w:firstLineChars="0"/>
              <w:rPr>
                <w:rFonts w:hint="default" w:ascii="仿宋_GB2312" w:hAnsi="仿宋_GB2312" w:cs="仿宋_GB2312"/>
                <w:sz w:val="28"/>
                <w:szCs w:val="22"/>
                <w:lang w:val="en-US" w:eastAsia="zh-CN"/>
                <w:rPrChange w:id="25" w:author="Idiotlife" w:date="2023-05-22T21:06:36Z">
                  <w:rPr>
                    <w:rFonts w:hint="default" w:ascii="仿宋_GB2312" w:hAnsi="仿宋_GB2312" w:cs="仿宋_GB2312"/>
                    <w:lang w:val="en-US" w:eastAsia="zh-CN"/>
                  </w:rPr>
                </w:rPrChange>
              </w:rPr>
            </w:pPr>
            <w:r>
              <w:rPr>
                <w:rFonts w:hint="default" w:ascii="仿宋_GB2312" w:hAnsi="仿宋_GB2312" w:cs="仿宋_GB2312"/>
                <w:sz w:val="28"/>
                <w:szCs w:val="22"/>
                <w:lang w:val="en-US" w:eastAsia="zh-CN"/>
                <w:rPrChange w:id="26" w:author="Idiotlife" w:date="2023-05-22T21:06:36Z">
                  <w:rPr>
                    <w:rFonts w:hint="default" w:ascii="仿宋_GB2312" w:hAnsi="仿宋_GB2312" w:cs="仿宋_GB2312"/>
                    <w:lang w:val="en-US" w:eastAsia="zh-CN"/>
                  </w:rPr>
                </w:rPrChange>
              </w:rPr>
              <w:t>单位：亿元</w:t>
            </w:r>
            <w:ins w:id="27" w:author="Idiotlife" w:date="2023-05-24T10:35:16Z">
              <w:r>
                <w:rPr>
                  <w:rFonts w:hint="eastAsia" w:ascii="仿宋_GB2312" w:hAnsi="仿宋_GB2312" w:cs="仿宋_GB2312"/>
                  <w:sz w:val="28"/>
                  <w:szCs w:val="22"/>
                  <w:lang w:val="en-US" w:eastAsia="zh-CN"/>
                </w:rPr>
                <w:t>，</w:t>
              </w:r>
            </w:ins>
            <w:ins w:id="28" w:author="Idiotlife" w:date="2023-05-24T10:35:17Z">
              <w:r>
                <w:rPr>
                  <w:rFonts w:hint="eastAsia" w:ascii="仿宋_GB2312" w:hAnsi="仿宋_GB2312" w:cs="仿宋_GB2312"/>
                  <w:sz w:val="28"/>
                  <w:szCs w:val="22"/>
                  <w:lang w:val="en-US" w:eastAsia="zh-CN"/>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9"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600" w:hRule="atLeast"/>
          <w:jc w:val="center"/>
          <w:trPrChange w:id="29" w:author="Idiotlife" w:date="2023-05-24T10:58:12Z">
            <w:trPr>
              <w:gridAfter w:val="2"/>
              <w:wAfter w:w="594" w:type="dxa"/>
            </w:trPr>
          </w:trPrChange>
        </w:trPr>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0" w:author="Idiotlife" w:date="2023-05-24T10:58:12Z">
              <w:tcPr>
                <w:tcW w:w="27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32" w:author="Idiotlife" w:date="2023-05-22T21:06:36Z">
                  <w:rPr>
                    <w:rFonts w:hint="default" w:ascii="仿宋_GB2312" w:hAnsi="仿宋_GB2312" w:cs="仿宋_GB2312"/>
                    <w:lang w:val="en-US" w:eastAsia="zh-CN"/>
                  </w:rPr>
                </w:rPrChange>
              </w:rPr>
              <w:pPrChange w:id="31" w:author="Idiotlife" w:date="2023-05-22T21:16:38Z">
                <w:pPr>
                  <w:bidi w:val="0"/>
                  <w:jc w:val="center"/>
                </w:pPr>
              </w:pPrChange>
            </w:pPr>
            <w:r>
              <w:rPr>
                <w:rFonts w:hint="default" w:ascii="仿宋_GB2312" w:hAnsi="仿宋_GB2312" w:cs="仿宋_GB2312"/>
                <w:sz w:val="28"/>
                <w:szCs w:val="22"/>
                <w:lang w:val="en-US" w:eastAsia="zh-CN"/>
                <w:rPrChange w:id="33" w:author="Idiotlife" w:date="2023-05-22T21:06:36Z">
                  <w:rPr>
                    <w:rFonts w:hint="default" w:ascii="仿宋_GB2312" w:hAnsi="仿宋_GB2312" w:cs="仿宋_GB2312"/>
                    <w:lang w:val="en-US" w:eastAsia="zh-CN"/>
                  </w:rPr>
                </w:rPrChange>
              </w:rPr>
              <w:t>县（市、区）</w:t>
            </w:r>
          </w:p>
        </w:tc>
        <w:tc>
          <w:tcPr>
            <w:tcW w:w="6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 w:author="Idiotlife" w:date="2023-05-24T10:58:12Z">
              <w:tcPr>
                <w:tcW w:w="54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36" w:author="Idiotlife" w:date="2023-05-22T21:06:36Z">
                  <w:rPr>
                    <w:rFonts w:hint="default" w:ascii="仿宋_GB2312" w:hAnsi="仿宋_GB2312" w:cs="仿宋_GB2312"/>
                    <w:lang w:val="en-US" w:eastAsia="zh-CN"/>
                  </w:rPr>
                </w:rPrChange>
              </w:rPr>
              <w:pPrChange w:id="35" w:author="Idiotlife" w:date="2023-05-22T21:16:38Z">
                <w:pPr>
                  <w:bidi w:val="0"/>
                  <w:jc w:val="center"/>
                </w:pPr>
              </w:pPrChange>
            </w:pPr>
            <w:r>
              <w:rPr>
                <w:rFonts w:hint="default" w:ascii="仿宋_GB2312" w:hAnsi="仿宋_GB2312" w:cs="仿宋_GB2312"/>
                <w:sz w:val="28"/>
                <w:szCs w:val="22"/>
                <w:lang w:val="en-US" w:eastAsia="zh-CN"/>
                <w:rPrChange w:id="37" w:author="Idiotlife" w:date="2023-05-22T21:06:36Z">
                  <w:rPr>
                    <w:rFonts w:hint="default" w:ascii="仿宋_GB2312" w:hAnsi="仿宋_GB2312" w:cs="仿宋_GB2312"/>
                    <w:lang w:val="en-US" w:eastAsia="zh-CN"/>
                  </w:rPr>
                </w:rPrChange>
              </w:rPr>
              <w:t>存款目标任务</w:t>
            </w:r>
          </w:p>
        </w:tc>
        <w:tc>
          <w:tcPr>
            <w:tcW w:w="5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8" w:author="Idiotlife" w:date="2023-05-24T10:58:12Z">
              <w:tcPr>
                <w:tcW w:w="55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40" w:author="Idiotlife" w:date="2023-05-22T21:06:36Z">
                  <w:rPr>
                    <w:rFonts w:hint="default" w:ascii="仿宋_GB2312" w:hAnsi="仿宋_GB2312" w:cs="仿宋_GB2312"/>
                    <w:lang w:val="en-US" w:eastAsia="zh-CN"/>
                  </w:rPr>
                </w:rPrChange>
              </w:rPr>
              <w:pPrChange w:id="39" w:author="Idiotlife" w:date="2023-05-22T21:16:38Z">
                <w:pPr>
                  <w:bidi w:val="0"/>
                  <w:jc w:val="center"/>
                </w:pPr>
              </w:pPrChange>
            </w:pPr>
            <w:r>
              <w:rPr>
                <w:rFonts w:hint="default" w:ascii="仿宋_GB2312" w:hAnsi="仿宋_GB2312" w:cs="仿宋_GB2312"/>
                <w:sz w:val="28"/>
                <w:szCs w:val="22"/>
                <w:lang w:val="en-US" w:eastAsia="zh-CN"/>
                <w:rPrChange w:id="41" w:author="Idiotlife" w:date="2023-05-22T21:06:36Z">
                  <w:rPr>
                    <w:rFonts w:hint="default" w:ascii="仿宋_GB2312" w:hAnsi="仿宋_GB2312" w:cs="仿宋_GB2312"/>
                    <w:lang w:val="en-US" w:eastAsia="zh-CN"/>
                  </w:rPr>
                </w:rPrChang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507" w:hRule="atLeast"/>
          <w:jc w:val="center"/>
          <w:trPrChange w:id="42" w:author="Idiotlife" w:date="2023-05-24T10:58:12Z">
            <w:trPr>
              <w:gridAfter w:val="2"/>
              <w:wAfter w:w="594" w:type="dxa"/>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3" w:author="Idiotlife" w:date="2023-05-24T10:58:12Z">
              <w:tcPr>
                <w:tcW w:w="27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45" w:author="Idiotlife" w:date="2023-05-22T21:06:36Z">
                  <w:rPr>
                    <w:rFonts w:hint="default" w:ascii="仿宋_GB2312" w:hAnsi="仿宋_GB2312" w:cs="仿宋_GB2312"/>
                    <w:lang w:val="en-US" w:eastAsia="zh-CN"/>
                  </w:rPr>
                </w:rPrChange>
              </w:rPr>
              <w:pPrChange w:id="44" w:author="Idiotlife" w:date="2023-05-22T21:16:38Z">
                <w:pPr>
                  <w:bidi w:val="0"/>
                  <w:jc w:val="center"/>
                </w:pPr>
              </w:pPrChange>
            </w:pP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Change w:id="46"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48" w:author="Idiotlife" w:date="2023-05-22T21:06:36Z">
                  <w:rPr>
                    <w:rFonts w:hint="default" w:ascii="仿宋_GB2312" w:hAnsi="仿宋_GB2312" w:cs="仿宋_GB2312"/>
                    <w:lang w:val="en-US" w:eastAsia="zh-CN"/>
                  </w:rPr>
                </w:rPrChange>
              </w:rPr>
              <w:pPrChange w:id="47" w:author="Idiotlife" w:date="2023-05-22T21:16:38Z">
                <w:pPr>
                  <w:bidi w:val="0"/>
                  <w:jc w:val="center"/>
                </w:pPr>
              </w:pPrChange>
            </w:pPr>
            <w:r>
              <w:rPr>
                <w:rFonts w:hint="default" w:ascii="仿宋_GB2312" w:hAnsi="仿宋_GB2312" w:cs="仿宋_GB2312"/>
                <w:sz w:val="28"/>
                <w:szCs w:val="22"/>
                <w:lang w:val="en-US" w:eastAsia="zh-CN"/>
                <w:rPrChange w:id="49" w:author="Idiotlife" w:date="2023-05-22T21:06:36Z">
                  <w:rPr>
                    <w:rFonts w:hint="default" w:ascii="仿宋_GB2312" w:hAnsi="仿宋_GB2312" w:cs="仿宋_GB2312"/>
                    <w:lang w:val="en-US" w:eastAsia="zh-CN"/>
                  </w:rPr>
                </w:rPrChange>
              </w:rPr>
              <w:t>6月末</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0"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52" w:author="Idiotlife" w:date="2023-05-22T21:06:36Z">
                  <w:rPr>
                    <w:rFonts w:hint="default" w:ascii="仿宋_GB2312" w:hAnsi="仿宋_GB2312" w:cs="仿宋_GB2312"/>
                    <w:lang w:val="en-US" w:eastAsia="zh-CN"/>
                  </w:rPr>
                </w:rPrChange>
              </w:rPr>
              <w:pPrChange w:id="51" w:author="Idiotlife" w:date="2023-05-22T21:16:38Z">
                <w:pPr>
                  <w:bidi w:val="0"/>
                  <w:jc w:val="center"/>
                </w:pPr>
              </w:pPrChange>
            </w:pPr>
            <w:r>
              <w:rPr>
                <w:rFonts w:hint="default" w:ascii="仿宋_GB2312" w:hAnsi="仿宋_GB2312" w:cs="仿宋_GB2312"/>
                <w:sz w:val="28"/>
                <w:szCs w:val="22"/>
                <w:lang w:val="en-US" w:eastAsia="zh-CN"/>
                <w:rPrChange w:id="53" w:author="Idiotlife" w:date="2023-05-22T21:06:36Z">
                  <w:rPr>
                    <w:rFonts w:hint="default" w:ascii="仿宋_GB2312" w:hAnsi="仿宋_GB2312" w:cs="仿宋_GB2312"/>
                    <w:lang w:val="en-US" w:eastAsia="zh-CN"/>
                  </w:rPr>
                </w:rPrChange>
              </w:rPr>
              <w:t>12月末</w:t>
            </w:r>
          </w:p>
        </w:tc>
        <w:tc>
          <w:tcPr>
            <w:tcW w:w="5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 w:author="Idiotlife" w:date="2023-05-24T10:58:12Z">
              <w:tcPr>
                <w:tcW w:w="55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56" w:author="Idiotlife" w:date="2023-05-22T21:06:36Z">
                  <w:rPr>
                    <w:rFonts w:hint="default" w:ascii="仿宋_GB2312" w:hAnsi="仿宋_GB2312" w:cs="仿宋_GB2312"/>
                    <w:lang w:val="en-US" w:eastAsia="zh-CN"/>
                  </w:rPr>
                </w:rPrChange>
              </w:rPr>
              <w:pPrChange w:id="55" w:author="Idiotlife" w:date="2023-05-22T21:16:38Z">
                <w:pPr>
                  <w:bidi w:val="0"/>
                  <w:jc w:val="center"/>
                </w:pPr>
              </w:pPrChange>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557" w:hRule="atLeast"/>
          <w:jc w:val="center"/>
          <w:trPrChange w:id="57" w:author="Idiotlife" w:date="2023-05-24T10:58:12Z">
            <w:trPr>
              <w:gridAfter w:val="2"/>
              <w:wAfter w:w="594" w:type="dxa"/>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 w:author="Idiotlife" w:date="2023-05-24T10:58:12Z">
              <w:tcPr>
                <w:tcW w:w="2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60" w:author="Idiotlife" w:date="2023-05-22T21:06:36Z">
                  <w:rPr>
                    <w:rFonts w:hint="default" w:ascii="仿宋_GB2312" w:hAnsi="仿宋_GB2312" w:cs="仿宋_GB2312"/>
                    <w:lang w:val="en-US" w:eastAsia="zh-CN"/>
                  </w:rPr>
                </w:rPrChange>
              </w:rPr>
              <w:pPrChange w:id="59" w:author="Idiotlife" w:date="2023-05-22T21:16:38Z">
                <w:pPr>
                  <w:bidi w:val="0"/>
                  <w:jc w:val="center"/>
                </w:pPr>
              </w:pPrChange>
            </w:pPr>
            <w:r>
              <w:rPr>
                <w:rFonts w:hint="default" w:ascii="仿宋_GB2312" w:hAnsi="仿宋_GB2312" w:cs="仿宋_GB2312"/>
                <w:sz w:val="28"/>
                <w:szCs w:val="22"/>
                <w:lang w:val="en-US" w:eastAsia="zh-CN"/>
                <w:rPrChange w:id="61" w:author="Idiotlife" w:date="2023-05-22T21:06:36Z">
                  <w:rPr>
                    <w:rFonts w:hint="default" w:ascii="仿宋_GB2312" w:hAnsi="仿宋_GB2312" w:cs="仿宋_GB2312"/>
                    <w:lang w:val="en-US" w:eastAsia="zh-CN"/>
                  </w:rPr>
                </w:rPrChange>
              </w:rPr>
              <w:t>城区</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2"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64" w:author="Idiotlife" w:date="2023-05-22T21:06:36Z">
                  <w:rPr>
                    <w:rFonts w:hint="default" w:ascii="仿宋_GB2312" w:hAnsi="仿宋_GB2312" w:cs="仿宋_GB2312"/>
                    <w:lang w:val="en-US" w:eastAsia="zh-CN"/>
                  </w:rPr>
                </w:rPrChange>
              </w:rPr>
              <w:pPrChange w:id="63" w:author="Idiotlife" w:date="2023-05-22T21:16:38Z">
                <w:pPr>
                  <w:bidi w:val="0"/>
                  <w:jc w:val="center"/>
                </w:pPr>
              </w:pPrChange>
            </w:pPr>
            <w:ins w:id="65" w:author="Idiotlife" w:date="2023-05-24T10:34:26Z">
              <w:r>
                <w:rPr>
                  <w:rFonts w:hint="eastAsia" w:ascii="仿宋_GB2312" w:hAnsi="仿宋_GB2312" w:cs="仿宋_GB2312"/>
                  <w:sz w:val="28"/>
                  <w:szCs w:val="22"/>
                  <w:lang w:val="en-US" w:eastAsia="zh-CN"/>
                </w:rPr>
                <w:t>10</w:t>
              </w:r>
            </w:ins>
            <w:ins w:id="66" w:author="Idiotlife" w:date="2023-05-24T10:34:31Z">
              <w:r>
                <w:rPr>
                  <w:rFonts w:hint="eastAsia" w:ascii="仿宋_GB2312" w:hAnsi="仿宋_GB2312" w:cs="仿宋_GB2312"/>
                  <w:sz w:val="28"/>
                  <w:szCs w:val="22"/>
                  <w:lang w:val="en-US" w:eastAsia="zh-CN"/>
                </w:rPr>
                <w:t>%</w:t>
              </w:r>
            </w:ins>
            <w:del w:id="67" w:author="Idiotlife" w:date="2023-05-24T10:34:26Z">
              <w:r>
                <w:rPr>
                  <w:rFonts w:hint="default" w:ascii="仿宋_GB2312" w:hAnsi="仿宋_GB2312" w:cs="仿宋_GB2312"/>
                  <w:sz w:val="28"/>
                  <w:szCs w:val="22"/>
                  <w:lang w:val="en-US" w:eastAsia="zh-CN"/>
                  <w:rPrChange w:id="68" w:author="Idiotlife" w:date="2023-05-22T21:06:36Z">
                    <w:rPr>
                      <w:rFonts w:hint="default" w:ascii="仿宋_GB2312" w:hAnsi="仿宋_GB2312" w:cs="仿宋_GB2312"/>
                      <w:lang w:val="en-US" w:eastAsia="zh-CN"/>
                    </w:rPr>
                  </w:rPrChange>
                </w:rPr>
                <w:delText>473</w:delText>
              </w:r>
            </w:del>
            <w:del w:id="69" w:author="Idiotlife" w:date="2023-05-24T10:34:26Z">
              <w:r>
                <w:rPr>
                  <w:rFonts w:hint="default" w:ascii="仿宋_GB2312" w:hAnsi="仿宋_GB2312" w:cs="仿宋_GB2312"/>
                  <w:sz w:val="28"/>
                  <w:szCs w:val="22"/>
                  <w:lang w:val="en-US" w:eastAsia="zh-CN"/>
                  <w:rPrChange w:id="70" w:author="Idiotlife" w:date="2023-05-22T21:06:36Z">
                    <w:rPr>
                      <w:rFonts w:hint="default" w:ascii="仿宋_GB2312" w:hAnsi="仿宋_GB2312" w:cs="仿宋_GB2312"/>
                      <w:lang w:val="en-US" w:eastAsia="zh-CN"/>
                    </w:rPr>
                  </w:rPrChange>
                </w:rPr>
                <w:delText>.</w:delText>
              </w:r>
            </w:del>
            <w:del w:id="71" w:author="Idiotlife" w:date="2023-05-24T10:34:26Z">
              <w:r>
                <w:rPr>
                  <w:rFonts w:hint="default" w:ascii="仿宋_GB2312" w:hAnsi="仿宋_GB2312" w:cs="仿宋_GB2312"/>
                  <w:sz w:val="28"/>
                  <w:szCs w:val="22"/>
                  <w:lang w:val="en-US" w:eastAsia="zh-CN"/>
                  <w:rPrChange w:id="72" w:author="Idiotlife" w:date="2023-05-22T21:06:36Z">
                    <w:rPr>
                      <w:rFonts w:hint="default" w:ascii="仿宋_GB2312" w:hAnsi="仿宋_GB2312" w:cs="仿宋_GB2312"/>
                      <w:lang w:val="en-US" w:eastAsia="zh-CN"/>
                    </w:rPr>
                  </w:rPrChange>
                </w:rPr>
                <w:delText>0</w:delText>
              </w:r>
            </w:del>
            <w:del w:id="73" w:author="Idiotlife" w:date="2023-05-24T10:34:26Z">
              <w:r>
                <w:rPr>
                  <w:rFonts w:hint="default" w:ascii="仿宋_GB2312" w:hAnsi="仿宋_GB2312" w:cs="仿宋_GB2312"/>
                  <w:sz w:val="28"/>
                  <w:szCs w:val="22"/>
                  <w:lang w:val="en-US" w:eastAsia="zh-CN"/>
                  <w:rPrChange w:id="74" w:author="Idiotlife" w:date="2023-05-22T21:06:36Z">
                    <w:rPr>
                      <w:rFonts w:hint="default" w:ascii="仿宋_GB2312" w:hAnsi="仿宋_GB2312" w:cs="仿宋_GB2312"/>
                      <w:lang w:val="en-US" w:eastAsia="zh-CN"/>
                    </w:rPr>
                  </w:rPrChange>
                </w:rPr>
                <w:delText>0</w:delText>
              </w:r>
            </w:del>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77" w:author="Idiotlife" w:date="2023-05-22T21:06:36Z">
                  <w:rPr>
                    <w:rFonts w:hint="default" w:ascii="仿宋_GB2312" w:hAnsi="仿宋_GB2312" w:cs="仿宋_GB2312"/>
                    <w:lang w:val="en-US" w:eastAsia="zh-CN"/>
                  </w:rPr>
                </w:rPrChange>
              </w:rPr>
              <w:pPrChange w:id="76" w:author="Idiotlife" w:date="2023-05-22T21:16:38Z">
                <w:pPr>
                  <w:bidi w:val="0"/>
                  <w:jc w:val="center"/>
                </w:pPr>
              </w:pPrChange>
            </w:pPr>
            <w:ins w:id="78" w:author="Idiotlife" w:date="2023-05-24T10:34:52Z">
              <w:r>
                <w:rPr>
                  <w:rFonts w:hint="eastAsia" w:ascii="仿宋_GB2312" w:hAnsi="仿宋_GB2312" w:cs="仿宋_GB2312"/>
                  <w:sz w:val="28"/>
                  <w:szCs w:val="22"/>
                  <w:lang w:val="en-US" w:eastAsia="zh-CN"/>
                </w:rPr>
                <w:t>13</w:t>
              </w:r>
            </w:ins>
            <w:ins w:id="79" w:author="Idiotlife" w:date="2023-05-24T10:34:54Z">
              <w:r>
                <w:rPr>
                  <w:rFonts w:hint="eastAsia" w:ascii="仿宋_GB2312" w:hAnsi="仿宋_GB2312" w:cs="仿宋_GB2312"/>
                  <w:sz w:val="28"/>
                  <w:szCs w:val="22"/>
                  <w:lang w:val="en-US" w:eastAsia="zh-CN"/>
                </w:rPr>
                <w:t>%</w:t>
              </w:r>
            </w:ins>
            <w:del w:id="80" w:author="Idiotlife" w:date="2023-05-24T10:34:52Z">
              <w:r>
                <w:rPr>
                  <w:rFonts w:hint="default" w:ascii="仿宋_GB2312" w:hAnsi="仿宋_GB2312" w:cs="仿宋_GB2312"/>
                  <w:sz w:val="28"/>
                  <w:szCs w:val="22"/>
                  <w:lang w:val="en-US" w:eastAsia="zh-CN"/>
                  <w:rPrChange w:id="81" w:author="Idiotlife" w:date="2023-05-22T21:06:36Z">
                    <w:rPr>
                      <w:rFonts w:hint="default" w:ascii="仿宋_GB2312" w:hAnsi="仿宋_GB2312" w:cs="仿宋_GB2312"/>
                      <w:lang w:val="en-US" w:eastAsia="zh-CN"/>
                    </w:rPr>
                  </w:rPrChange>
                </w:rPr>
                <w:delText>429</w:delText>
              </w:r>
            </w:del>
            <w:del w:id="82" w:author="Idiotlife" w:date="2023-05-24T10:34:52Z">
              <w:r>
                <w:rPr>
                  <w:rFonts w:hint="default" w:ascii="仿宋_GB2312" w:hAnsi="仿宋_GB2312" w:cs="仿宋_GB2312"/>
                  <w:sz w:val="28"/>
                  <w:szCs w:val="22"/>
                  <w:lang w:val="en-US" w:eastAsia="zh-CN"/>
                  <w:rPrChange w:id="83" w:author="Idiotlife" w:date="2023-05-22T21:06:36Z">
                    <w:rPr>
                      <w:rFonts w:hint="default" w:ascii="仿宋_GB2312" w:hAnsi="仿宋_GB2312" w:cs="仿宋_GB2312"/>
                      <w:lang w:val="en-US" w:eastAsia="zh-CN"/>
                    </w:rPr>
                  </w:rPrChange>
                </w:rPr>
                <w:delText>.00</w:delText>
              </w:r>
            </w:del>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84" w:author="Idiotlife" w:date="2023-05-24T10:58:12Z">
              <w:tcPr>
                <w:tcW w:w="5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86" w:author="Idiotlife" w:date="2023-05-22T21:06:36Z">
                  <w:rPr>
                    <w:rFonts w:hint="default" w:ascii="仿宋_GB2312" w:hAnsi="仿宋_GB2312" w:cs="仿宋_GB2312"/>
                    <w:lang w:val="en-US" w:eastAsia="zh-CN"/>
                  </w:rPr>
                </w:rPrChange>
              </w:rPr>
              <w:pPrChange w:id="85" w:author="Idiotlife" w:date="2023-05-22T21:16:38Z">
                <w:pPr>
                  <w:bidi w:val="0"/>
                  <w:jc w:val="center"/>
                </w:pPr>
              </w:pPrChange>
            </w:pPr>
            <w:del w:id="87" w:author="Idiotlife" w:date="2023-05-22T20:52:52Z">
              <w:r>
                <w:rPr>
                  <w:rFonts w:hint="default" w:ascii="仿宋_GB2312" w:hAnsi="仿宋_GB2312" w:cs="仿宋_GB2312"/>
                  <w:sz w:val="28"/>
                  <w:szCs w:val="22"/>
                  <w:lang w:val="en-US" w:eastAsia="zh-CN"/>
                  <w:rPrChange w:id="88" w:author="Idiotlife" w:date="2023-05-22T21:06:36Z">
                    <w:rPr>
                      <w:rFonts w:hint="default" w:ascii="仿宋_GB2312" w:hAnsi="仿宋_GB2312" w:cs="仿宋_GB2312"/>
                      <w:lang w:val="en-US" w:eastAsia="zh-CN"/>
                    </w:rPr>
                  </w:rPrChange>
                </w:rPr>
                <w:delText>其中季末新增外部存款</w:delText>
              </w:r>
            </w:del>
            <w:ins w:id="89" w:author="Idiotlife" w:date="2023-05-22T20:52:52Z">
              <w:r>
                <w:rPr>
                  <w:rFonts w:hint="eastAsia" w:ascii="仿宋_GB2312" w:hAnsi="仿宋_GB2312" w:cs="仿宋_GB2312"/>
                  <w:sz w:val="28"/>
                  <w:szCs w:val="22"/>
                  <w:lang w:val="en-US" w:eastAsia="zh-CN"/>
                  <w:rPrChange w:id="90" w:author="Idiotlife" w:date="2023-05-22T21:06:36Z">
                    <w:rPr>
                      <w:rFonts w:hint="eastAsia" w:ascii="仿宋_GB2312" w:hAnsi="仿宋_GB2312" w:cs="仿宋_GB2312"/>
                      <w:lang w:val="en-US" w:eastAsia="zh-CN"/>
                    </w:rPr>
                  </w:rPrChange>
                </w:rPr>
                <w:t>其中年末新增外部存款</w:t>
              </w:r>
            </w:ins>
            <w:r>
              <w:rPr>
                <w:rFonts w:hint="default" w:ascii="仿宋_GB2312" w:hAnsi="仿宋_GB2312" w:cs="仿宋_GB2312"/>
                <w:sz w:val="28"/>
                <w:szCs w:val="22"/>
                <w:lang w:val="en-US" w:eastAsia="zh-CN"/>
                <w:rPrChange w:id="91" w:author="Idiotlife" w:date="2023-05-22T21:06:36Z">
                  <w:rPr>
                    <w:rFonts w:hint="default" w:ascii="仿宋_GB2312" w:hAnsi="仿宋_GB2312" w:cs="仿宋_GB2312"/>
                    <w:lang w:val="en-US" w:eastAsia="zh-CN"/>
                  </w:rPr>
                </w:rPrChange>
              </w:rPr>
              <w:t>7亿元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2"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527" w:hRule="atLeast"/>
          <w:jc w:val="center"/>
          <w:trPrChange w:id="92" w:author="Idiotlife" w:date="2023-05-24T10:58:12Z">
            <w:trPr>
              <w:gridAfter w:val="2"/>
              <w:wAfter w:w="594" w:type="dxa"/>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3" w:author="Idiotlife" w:date="2023-05-24T10:58:12Z">
              <w:tcPr>
                <w:tcW w:w="2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95" w:author="Idiotlife" w:date="2023-05-22T21:06:36Z">
                  <w:rPr>
                    <w:rFonts w:hint="default" w:ascii="仿宋_GB2312" w:hAnsi="仿宋_GB2312" w:cs="仿宋_GB2312"/>
                    <w:lang w:val="en-US" w:eastAsia="zh-CN"/>
                  </w:rPr>
                </w:rPrChange>
              </w:rPr>
              <w:pPrChange w:id="94" w:author="Idiotlife" w:date="2023-05-22T21:16:38Z">
                <w:pPr>
                  <w:bidi w:val="0"/>
                  <w:jc w:val="center"/>
                </w:pPr>
              </w:pPrChange>
            </w:pPr>
            <w:r>
              <w:rPr>
                <w:rFonts w:hint="default" w:ascii="仿宋_GB2312" w:hAnsi="仿宋_GB2312" w:cs="仿宋_GB2312"/>
                <w:sz w:val="28"/>
                <w:szCs w:val="22"/>
                <w:lang w:val="en-US" w:eastAsia="zh-CN"/>
                <w:rPrChange w:id="96" w:author="Idiotlife" w:date="2023-05-22T21:06:36Z">
                  <w:rPr>
                    <w:rFonts w:hint="default" w:ascii="仿宋_GB2312" w:hAnsi="仿宋_GB2312" w:cs="仿宋_GB2312"/>
                    <w:lang w:val="en-US" w:eastAsia="zh-CN"/>
                  </w:rPr>
                </w:rPrChange>
              </w:rPr>
              <w:t>海丰县</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97"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99" w:author="Idiotlife" w:date="2023-05-22T21:06:36Z">
                  <w:rPr>
                    <w:rFonts w:hint="default" w:ascii="仿宋_GB2312" w:hAnsi="仿宋_GB2312" w:cs="仿宋_GB2312"/>
                    <w:lang w:val="en-US" w:eastAsia="zh-CN"/>
                  </w:rPr>
                </w:rPrChange>
              </w:rPr>
              <w:pPrChange w:id="98" w:author="Idiotlife" w:date="2023-05-22T21:16:38Z">
                <w:pPr>
                  <w:bidi w:val="0"/>
                  <w:jc w:val="center"/>
                </w:pPr>
              </w:pPrChange>
            </w:pPr>
            <w:ins w:id="100" w:author="Idiotlife" w:date="2023-05-24T10:34:37Z">
              <w:r>
                <w:rPr>
                  <w:rFonts w:hint="default" w:ascii="仿宋_GB2312" w:hAnsi="仿宋_GB2312" w:cs="仿宋_GB2312"/>
                  <w:sz w:val="28"/>
                  <w:szCs w:val="22"/>
                  <w:lang w:val="en-US" w:eastAsia="zh-CN"/>
                </w:rPr>
                <w:t>10%</w:t>
              </w:r>
            </w:ins>
            <w:del w:id="101" w:author="Idiotlife" w:date="2023-05-24T10:34:37Z">
              <w:r>
                <w:rPr>
                  <w:rFonts w:hint="default" w:ascii="仿宋_GB2312" w:hAnsi="仿宋_GB2312" w:cs="仿宋_GB2312"/>
                  <w:sz w:val="28"/>
                  <w:szCs w:val="22"/>
                  <w:lang w:val="en-US" w:eastAsia="zh-CN"/>
                  <w:rPrChange w:id="102" w:author="Idiotlife" w:date="2023-05-22T21:06:36Z">
                    <w:rPr>
                      <w:rFonts w:hint="default" w:ascii="仿宋_GB2312" w:hAnsi="仿宋_GB2312" w:cs="仿宋_GB2312"/>
                      <w:lang w:val="en-US" w:eastAsia="zh-CN"/>
                    </w:rPr>
                  </w:rPrChange>
                </w:rPr>
                <w:delText>348</w:delText>
              </w:r>
            </w:del>
            <w:del w:id="103" w:author="Idiotlife" w:date="2023-05-22T21:08:12Z">
              <w:r>
                <w:rPr>
                  <w:rFonts w:hint="default" w:ascii="仿宋_GB2312" w:hAnsi="仿宋_GB2312" w:cs="仿宋_GB2312"/>
                  <w:sz w:val="28"/>
                  <w:szCs w:val="22"/>
                  <w:lang w:val="en-US" w:eastAsia="zh-CN"/>
                  <w:rPrChange w:id="104" w:author="Idiotlife" w:date="2023-05-22T21:06:36Z">
                    <w:rPr>
                      <w:rFonts w:hint="default" w:ascii="仿宋_GB2312" w:hAnsi="仿宋_GB2312" w:cs="仿宋_GB2312"/>
                      <w:lang w:val="en-US" w:eastAsia="zh-CN"/>
                    </w:rPr>
                  </w:rPrChange>
                </w:rPr>
                <w:delText>.</w:delText>
              </w:r>
            </w:del>
            <w:del w:id="105" w:author="Idiotlife" w:date="2023-05-22T21:08:12Z">
              <w:r>
                <w:rPr>
                  <w:rFonts w:hint="default" w:ascii="仿宋_GB2312" w:hAnsi="仿宋_GB2312" w:cs="仿宋_GB2312"/>
                  <w:sz w:val="28"/>
                  <w:szCs w:val="22"/>
                  <w:lang w:val="en-US" w:eastAsia="zh-CN"/>
                  <w:rPrChange w:id="106" w:author="Idiotlife" w:date="2023-05-22T21:06:36Z">
                    <w:rPr>
                      <w:rFonts w:hint="default" w:ascii="仿宋_GB2312" w:hAnsi="仿宋_GB2312" w:cs="仿宋_GB2312"/>
                      <w:lang w:val="en-US" w:eastAsia="zh-CN"/>
                    </w:rPr>
                  </w:rPrChange>
                </w:rPr>
                <w:delText>0</w:delText>
              </w:r>
            </w:del>
            <w:del w:id="107" w:author="Idiotlife" w:date="2023-05-22T21:08:12Z">
              <w:r>
                <w:rPr>
                  <w:rFonts w:hint="default" w:ascii="仿宋_GB2312" w:hAnsi="仿宋_GB2312" w:cs="仿宋_GB2312"/>
                  <w:sz w:val="28"/>
                  <w:szCs w:val="22"/>
                  <w:lang w:val="en-US" w:eastAsia="zh-CN"/>
                  <w:rPrChange w:id="108" w:author="Idiotlife" w:date="2023-05-22T21:06:36Z">
                    <w:rPr>
                      <w:rFonts w:hint="default" w:ascii="仿宋_GB2312" w:hAnsi="仿宋_GB2312" w:cs="仿宋_GB2312"/>
                      <w:lang w:val="en-US" w:eastAsia="zh-CN"/>
                    </w:rPr>
                  </w:rPrChange>
                </w:rPr>
                <w:delText>0</w:delText>
              </w:r>
            </w:del>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09"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111" w:author="Idiotlife" w:date="2023-05-22T21:06:36Z">
                  <w:rPr>
                    <w:rFonts w:hint="default" w:ascii="仿宋_GB2312" w:hAnsi="仿宋_GB2312" w:cs="仿宋_GB2312"/>
                    <w:lang w:val="en-US" w:eastAsia="zh-CN"/>
                  </w:rPr>
                </w:rPrChange>
              </w:rPr>
              <w:pPrChange w:id="110" w:author="Idiotlife" w:date="2023-05-22T21:16:38Z">
                <w:pPr>
                  <w:bidi w:val="0"/>
                  <w:jc w:val="center"/>
                </w:pPr>
              </w:pPrChange>
            </w:pPr>
            <w:del w:id="112" w:author="Idiotlife" w:date="2023-05-24T10:34:56Z">
              <w:r>
                <w:rPr>
                  <w:rFonts w:hint="default" w:ascii="仿宋_GB2312" w:hAnsi="仿宋_GB2312" w:cs="仿宋_GB2312"/>
                  <w:sz w:val="28"/>
                  <w:szCs w:val="22"/>
                  <w:lang w:val="en-US" w:eastAsia="zh-CN"/>
                  <w:rPrChange w:id="113" w:author="Idiotlife" w:date="2023-05-22T21:06:36Z">
                    <w:rPr>
                      <w:rFonts w:hint="default" w:ascii="仿宋_GB2312" w:hAnsi="仿宋_GB2312" w:cs="仿宋_GB2312"/>
                      <w:lang w:val="en-US" w:eastAsia="zh-CN"/>
                    </w:rPr>
                  </w:rPrChange>
                </w:rPr>
                <w:delText>343</w:delText>
              </w:r>
            </w:del>
            <w:ins w:id="114" w:author="Idiotlife" w:date="2023-05-24T10:34:56Z">
              <w:r>
                <w:rPr>
                  <w:rFonts w:hint="eastAsia" w:ascii="仿宋_GB2312" w:hAnsi="仿宋_GB2312" w:cs="仿宋_GB2312"/>
                  <w:sz w:val="28"/>
                  <w:szCs w:val="22"/>
                  <w:lang w:val="en-US" w:eastAsia="zh-CN"/>
                </w:rPr>
                <w:t>13</w:t>
              </w:r>
            </w:ins>
            <w:ins w:id="115" w:author="Idiotlife" w:date="2023-05-24T10:34:58Z">
              <w:r>
                <w:rPr>
                  <w:rFonts w:hint="eastAsia" w:ascii="仿宋_GB2312" w:hAnsi="仿宋_GB2312" w:cs="仿宋_GB2312"/>
                  <w:sz w:val="28"/>
                  <w:szCs w:val="22"/>
                  <w:lang w:val="en-US" w:eastAsia="zh-CN"/>
                </w:rPr>
                <w:t>%</w:t>
              </w:r>
            </w:ins>
            <w:del w:id="116" w:author="Idiotlife" w:date="2023-05-22T21:26:07Z">
              <w:r>
                <w:rPr>
                  <w:rFonts w:hint="default" w:ascii="仿宋_GB2312" w:hAnsi="仿宋_GB2312" w:cs="仿宋_GB2312"/>
                  <w:sz w:val="28"/>
                  <w:szCs w:val="22"/>
                  <w:lang w:val="en-US" w:eastAsia="zh-CN"/>
                  <w:rPrChange w:id="117" w:author="Idiotlife" w:date="2023-05-22T21:06:36Z">
                    <w:rPr>
                      <w:rFonts w:hint="default" w:ascii="仿宋_GB2312" w:hAnsi="仿宋_GB2312" w:cs="仿宋_GB2312"/>
                      <w:lang w:val="en-US" w:eastAsia="zh-CN"/>
                    </w:rPr>
                  </w:rPrChange>
                </w:rPr>
                <w:delText>.00</w:delText>
              </w:r>
            </w:del>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118" w:author="Idiotlife" w:date="2023-05-24T10:58:12Z">
              <w:tcPr>
                <w:tcW w:w="5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120" w:author="Idiotlife" w:date="2023-05-22T21:06:36Z">
                  <w:rPr>
                    <w:rFonts w:hint="default" w:ascii="仿宋_GB2312" w:hAnsi="仿宋_GB2312" w:cs="仿宋_GB2312"/>
                    <w:lang w:val="en-US" w:eastAsia="zh-CN"/>
                  </w:rPr>
                </w:rPrChange>
              </w:rPr>
              <w:pPrChange w:id="119" w:author="Idiotlife" w:date="2023-05-22T21:16:38Z">
                <w:pPr>
                  <w:bidi w:val="0"/>
                  <w:jc w:val="center"/>
                </w:pPr>
              </w:pPrChange>
            </w:pPr>
            <w:del w:id="121" w:author="Idiotlife" w:date="2023-05-22T20:52:52Z">
              <w:r>
                <w:rPr>
                  <w:rFonts w:hint="default" w:ascii="仿宋_GB2312" w:hAnsi="仿宋_GB2312" w:cs="仿宋_GB2312"/>
                  <w:sz w:val="28"/>
                  <w:szCs w:val="22"/>
                  <w:lang w:val="en-US" w:eastAsia="zh-CN"/>
                  <w:rPrChange w:id="122" w:author="Idiotlife" w:date="2023-05-22T21:06:36Z">
                    <w:rPr>
                      <w:rFonts w:hint="default" w:ascii="仿宋_GB2312" w:hAnsi="仿宋_GB2312" w:cs="仿宋_GB2312"/>
                      <w:lang w:val="en-US" w:eastAsia="zh-CN"/>
                    </w:rPr>
                  </w:rPrChange>
                </w:rPr>
                <w:delText>其中季末新增外部存款</w:delText>
              </w:r>
            </w:del>
            <w:ins w:id="123" w:author="Idiotlife" w:date="2023-05-22T20:52:52Z">
              <w:r>
                <w:rPr>
                  <w:rFonts w:hint="eastAsia" w:ascii="仿宋_GB2312" w:hAnsi="仿宋_GB2312" w:cs="仿宋_GB2312"/>
                  <w:sz w:val="28"/>
                  <w:szCs w:val="22"/>
                  <w:lang w:val="en-US" w:eastAsia="zh-CN"/>
                  <w:rPrChange w:id="124" w:author="Idiotlife" w:date="2023-05-22T21:06:36Z">
                    <w:rPr>
                      <w:rFonts w:hint="eastAsia" w:ascii="仿宋_GB2312" w:hAnsi="仿宋_GB2312" w:cs="仿宋_GB2312"/>
                      <w:lang w:val="en-US" w:eastAsia="zh-CN"/>
                    </w:rPr>
                  </w:rPrChange>
                </w:rPr>
                <w:t>其中年末新增外部存款</w:t>
              </w:r>
            </w:ins>
            <w:r>
              <w:rPr>
                <w:rFonts w:hint="default" w:ascii="仿宋_GB2312" w:hAnsi="仿宋_GB2312" w:cs="仿宋_GB2312"/>
                <w:sz w:val="28"/>
                <w:szCs w:val="22"/>
                <w:lang w:val="en-US" w:eastAsia="zh-CN"/>
                <w:rPrChange w:id="125" w:author="Idiotlife" w:date="2023-05-22T21:06:36Z">
                  <w:rPr>
                    <w:rFonts w:hint="default" w:ascii="仿宋_GB2312" w:hAnsi="仿宋_GB2312" w:cs="仿宋_GB2312"/>
                    <w:lang w:val="en-US" w:eastAsia="zh-CN"/>
                  </w:rPr>
                </w:rPrChange>
              </w:rPr>
              <w:t>15亿元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26"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633" w:hRule="atLeast"/>
          <w:jc w:val="center"/>
          <w:trPrChange w:id="126" w:author="Idiotlife" w:date="2023-05-24T10:58:12Z">
            <w:trPr>
              <w:gridAfter w:val="2"/>
              <w:wAfter w:w="594" w:type="dxa"/>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27" w:author="Idiotlife" w:date="2023-05-24T10:58:12Z">
              <w:tcPr>
                <w:tcW w:w="2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129" w:author="Idiotlife" w:date="2023-05-22T21:06:36Z">
                  <w:rPr>
                    <w:rFonts w:hint="default" w:ascii="仿宋_GB2312" w:hAnsi="仿宋_GB2312" w:cs="仿宋_GB2312"/>
                    <w:lang w:val="en-US" w:eastAsia="zh-CN"/>
                  </w:rPr>
                </w:rPrChange>
              </w:rPr>
              <w:pPrChange w:id="128" w:author="Idiotlife" w:date="2023-05-22T21:16:38Z">
                <w:pPr>
                  <w:bidi w:val="0"/>
                  <w:jc w:val="center"/>
                </w:pPr>
              </w:pPrChange>
            </w:pPr>
            <w:r>
              <w:rPr>
                <w:rFonts w:hint="default" w:ascii="仿宋_GB2312" w:hAnsi="仿宋_GB2312" w:cs="仿宋_GB2312"/>
                <w:sz w:val="28"/>
                <w:szCs w:val="22"/>
                <w:lang w:val="en-US" w:eastAsia="zh-CN"/>
                <w:rPrChange w:id="130" w:author="Idiotlife" w:date="2023-05-22T21:06:36Z">
                  <w:rPr>
                    <w:rFonts w:hint="default" w:ascii="仿宋_GB2312" w:hAnsi="仿宋_GB2312" w:cs="仿宋_GB2312"/>
                    <w:lang w:val="en-US" w:eastAsia="zh-CN"/>
                  </w:rPr>
                </w:rPrChange>
              </w:rPr>
              <w:t>陆丰市</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31"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133" w:author="Idiotlife" w:date="2023-05-22T21:06:36Z">
                  <w:rPr>
                    <w:rFonts w:hint="default" w:ascii="仿宋_GB2312" w:hAnsi="仿宋_GB2312" w:cs="仿宋_GB2312"/>
                    <w:lang w:val="en-US" w:eastAsia="zh-CN"/>
                  </w:rPr>
                </w:rPrChange>
              </w:rPr>
              <w:pPrChange w:id="132" w:author="Idiotlife" w:date="2023-05-22T21:16:38Z">
                <w:pPr>
                  <w:bidi w:val="0"/>
                  <w:jc w:val="center"/>
                </w:pPr>
              </w:pPrChange>
            </w:pPr>
            <w:ins w:id="134" w:author="Idiotlife" w:date="2023-05-24T10:34:38Z">
              <w:r>
                <w:rPr>
                  <w:rFonts w:hint="default" w:ascii="仿宋_GB2312" w:hAnsi="仿宋_GB2312" w:cs="仿宋_GB2312"/>
                  <w:sz w:val="28"/>
                  <w:szCs w:val="22"/>
                  <w:lang w:val="en-US" w:eastAsia="zh-CN"/>
                </w:rPr>
                <w:t>10%</w:t>
              </w:r>
            </w:ins>
            <w:del w:id="135" w:author="Idiotlife" w:date="2023-05-24T10:34:38Z">
              <w:r>
                <w:rPr>
                  <w:rFonts w:hint="default" w:ascii="仿宋_GB2312" w:hAnsi="仿宋_GB2312" w:cs="仿宋_GB2312"/>
                  <w:sz w:val="28"/>
                  <w:szCs w:val="22"/>
                  <w:lang w:val="en-US" w:eastAsia="zh-CN"/>
                  <w:rPrChange w:id="136" w:author="Idiotlife" w:date="2023-05-22T21:06:36Z">
                    <w:rPr>
                      <w:rFonts w:hint="default" w:ascii="仿宋_GB2312" w:hAnsi="仿宋_GB2312" w:cs="仿宋_GB2312"/>
                      <w:lang w:val="en-US" w:eastAsia="zh-CN"/>
                    </w:rPr>
                  </w:rPrChange>
                </w:rPr>
                <w:delText>263</w:delText>
              </w:r>
            </w:del>
            <w:del w:id="137" w:author="Idiotlife" w:date="2023-05-22T21:08:13Z">
              <w:r>
                <w:rPr>
                  <w:rFonts w:hint="default" w:ascii="仿宋_GB2312" w:hAnsi="仿宋_GB2312" w:cs="仿宋_GB2312"/>
                  <w:sz w:val="28"/>
                  <w:szCs w:val="22"/>
                  <w:lang w:val="en-US" w:eastAsia="zh-CN"/>
                  <w:rPrChange w:id="138" w:author="Idiotlife" w:date="2023-05-22T21:06:36Z">
                    <w:rPr>
                      <w:rFonts w:hint="default" w:ascii="仿宋_GB2312" w:hAnsi="仿宋_GB2312" w:cs="仿宋_GB2312"/>
                      <w:lang w:val="en-US" w:eastAsia="zh-CN"/>
                    </w:rPr>
                  </w:rPrChange>
                </w:rPr>
                <w:delText>.</w:delText>
              </w:r>
            </w:del>
            <w:del w:id="139" w:author="Idiotlife" w:date="2023-05-22T21:08:13Z">
              <w:r>
                <w:rPr>
                  <w:rFonts w:hint="default" w:ascii="仿宋_GB2312" w:hAnsi="仿宋_GB2312" w:cs="仿宋_GB2312"/>
                  <w:sz w:val="28"/>
                  <w:szCs w:val="22"/>
                  <w:lang w:val="en-US" w:eastAsia="zh-CN"/>
                  <w:rPrChange w:id="140" w:author="Idiotlife" w:date="2023-05-22T21:06:36Z">
                    <w:rPr>
                      <w:rFonts w:hint="default" w:ascii="仿宋_GB2312" w:hAnsi="仿宋_GB2312" w:cs="仿宋_GB2312"/>
                      <w:lang w:val="en-US" w:eastAsia="zh-CN"/>
                    </w:rPr>
                  </w:rPrChange>
                </w:rPr>
                <w:delText>0</w:delText>
              </w:r>
            </w:del>
            <w:del w:id="141" w:author="Idiotlife" w:date="2023-05-22T21:08:13Z">
              <w:r>
                <w:rPr>
                  <w:rFonts w:hint="default" w:ascii="仿宋_GB2312" w:hAnsi="仿宋_GB2312" w:cs="仿宋_GB2312"/>
                  <w:sz w:val="28"/>
                  <w:szCs w:val="22"/>
                  <w:lang w:val="en-US" w:eastAsia="zh-CN"/>
                  <w:rPrChange w:id="142" w:author="Idiotlife" w:date="2023-05-22T21:06:36Z">
                    <w:rPr>
                      <w:rFonts w:hint="default" w:ascii="仿宋_GB2312" w:hAnsi="仿宋_GB2312" w:cs="仿宋_GB2312"/>
                      <w:lang w:val="en-US" w:eastAsia="zh-CN"/>
                    </w:rPr>
                  </w:rPrChange>
                </w:rPr>
                <w:delText>0</w:delText>
              </w:r>
            </w:del>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43"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145" w:author="Idiotlife" w:date="2023-05-22T21:06:36Z">
                  <w:rPr>
                    <w:rFonts w:hint="default" w:ascii="仿宋_GB2312" w:hAnsi="仿宋_GB2312" w:cs="仿宋_GB2312"/>
                    <w:lang w:val="en-US" w:eastAsia="zh-CN"/>
                  </w:rPr>
                </w:rPrChange>
              </w:rPr>
              <w:pPrChange w:id="144" w:author="Idiotlife" w:date="2023-05-22T21:16:38Z">
                <w:pPr>
                  <w:bidi w:val="0"/>
                  <w:jc w:val="center"/>
                </w:pPr>
              </w:pPrChange>
            </w:pPr>
            <w:del w:id="146" w:author="Idiotlife" w:date="2023-05-24T10:35:00Z">
              <w:r>
                <w:rPr>
                  <w:rFonts w:hint="default" w:ascii="仿宋_GB2312" w:hAnsi="仿宋_GB2312" w:cs="仿宋_GB2312"/>
                  <w:sz w:val="28"/>
                  <w:szCs w:val="22"/>
                  <w:lang w:val="en-US" w:eastAsia="zh-CN"/>
                  <w:rPrChange w:id="147" w:author="Idiotlife" w:date="2023-05-22T21:06:36Z">
                    <w:rPr>
                      <w:rFonts w:hint="default" w:ascii="仿宋_GB2312" w:hAnsi="仿宋_GB2312" w:cs="仿宋_GB2312"/>
                      <w:lang w:val="en-US" w:eastAsia="zh-CN"/>
                    </w:rPr>
                  </w:rPrChange>
                </w:rPr>
                <w:delText>249</w:delText>
              </w:r>
            </w:del>
            <w:ins w:id="148" w:author="Idiotlife" w:date="2023-05-24T10:35:00Z">
              <w:r>
                <w:rPr>
                  <w:rFonts w:hint="eastAsia" w:ascii="仿宋_GB2312" w:hAnsi="仿宋_GB2312" w:cs="仿宋_GB2312"/>
                  <w:sz w:val="28"/>
                  <w:szCs w:val="22"/>
                  <w:lang w:val="en-US" w:eastAsia="zh-CN"/>
                </w:rPr>
                <w:t>13</w:t>
              </w:r>
            </w:ins>
            <w:ins w:id="149" w:author="Idiotlife" w:date="2023-05-24T10:35:01Z">
              <w:r>
                <w:rPr>
                  <w:rFonts w:hint="eastAsia" w:ascii="仿宋_GB2312" w:hAnsi="仿宋_GB2312" w:cs="仿宋_GB2312"/>
                  <w:sz w:val="28"/>
                  <w:szCs w:val="22"/>
                  <w:lang w:val="en-US" w:eastAsia="zh-CN"/>
                </w:rPr>
                <w:t>%</w:t>
              </w:r>
            </w:ins>
            <w:del w:id="150" w:author="Idiotlife" w:date="2023-05-22T21:26:07Z">
              <w:r>
                <w:rPr>
                  <w:rFonts w:hint="default" w:ascii="仿宋_GB2312" w:hAnsi="仿宋_GB2312" w:cs="仿宋_GB2312"/>
                  <w:sz w:val="28"/>
                  <w:szCs w:val="22"/>
                  <w:lang w:val="en-US" w:eastAsia="zh-CN"/>
                  <w:rPrChange w:id="151" w:author="Idiotlife" w:date="2023-05-22T21:06:36Z">
                    <w:rPr>
                      <w:rFonts w:hint="default" w:ascii="仿宋_GB2312" w:hAnsi="仿宋_GB2312" w:cs="仿宋_GB2312"/>
                      <w:lang w:val="en-US" w:eastAsia="zh-CN"/>
                    </w:rPr>
                  </w:rPrChange>
                </w:rPr>
                <w:delText>.00</w:delText>
              </w:r>
            </w:del>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152" w:author="Idiotlife" w:date="2023-05-24T10:58:12Z">
              <w:tcPr>
                <w:tcW w:w="5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154" w:author="Idiotlife" w:date="2023-05-22T21:06:36Z">
                  <w:rPr>
                    <w:rFonts w:hint="default" w:ascii="仿宋_GB2312" w:hAnsi="仿宋_GB2312" w:cs="仿宋_GB2312"/>
                    <w:lang w:val="en-US" w:eastAsia="zh-CN"/>
                  </w:rPr>
                </w:rPrChange>
              </w:rPr>
              <w:pPrChange w:id="153" w:author="Idiotlife" w:date="2023-05-22T21:16:38Z">
                <w:pPr>
                  <w:bidi w:val="0"/>
                  <w:jc w:val="center"/>
                </w:pPr>
              </w:pPrChange>
            </w:pPr>
            <w:del w:id="155" w:author="Idiotlife" w:date="2023-05-22T20:52:52Z">
              <w:r>
                <w:rPr>
                  <w:rFonts w:hint="default" w:ascii="仿宋_GB2312" w:hAnsi="仿宋_GB2312" w:cs="仿宋_GB2312"/>
                  <w:sz w:val="28"/>
                  <w:szCs w:val="22"/>
                  <w:lang w:val="en-US" w:eastAsia="zh-CN"/>
                  <w:rPrChange w:id="156" w:author="Idiotlife" w:date="2023-05-22T21:06:36Z">
                    <w:rPr>
                      <w:rFonts w:hint="default" w:ascii="仿宋_GB2312" w:hAnsi="仿宋_GB2312" w:cs="仿宋_GB2312"/>
                      <w:lang w:val="en-US" w:eastAsia="zh-CN"/>
                    </w:rPr>
                  </w:rPrChange>
                </w:rPr>
                <w:delText>其中季末新增外部存款</w:delText>
              </w:r>
            </w:del>
            <w:ins w:id="157" w:author="Idiotlife" w:date="2023-05-22T20:52:52Z">
              <w:r>
                <w:rPr>
                  <w:rFonts w:hint="eastAsia" w:ascii="仿宋_GB2312" w:hAnsi="仿宋_GB2312" w:cs="仿宋_GB2312"/>
                  <w:sz w:val="28"/>
                  <w:szCs w:val="22"/>
                  <w:lang w:val="en-US" w:eastAsia="zh-CN"/>
                  <w:rPrChange w:id="158" w:author="Idiotlife" w:date="2023-05-22T21:06:36Z">
                    <w:rPr>
                      <w:rFonts w:hint="eastAsia" w:ascii="仿宋_GB2312" w:hAnsi="仿宋_GB2312" w:cs="仿宋_GB2312"/>
                      <w:lang w:val="en-US" w:eastAsia="zh-CN"/>
                    </w:rPr>
                  </w:rPrChange>
                </w:rPr>
                <w:t>其中年末新增外部存款</w:t>
              </w:r>
            </w:ins>
            <w:r>
              <w:rPr>
                <w:rFonts w:hint="default" w:ascii="仿宋_GB2312" w:hAnsi="仿宋_GB2312" w:cs="仿宋_GB2312"/>
                <w:sz w:val="28"/>
                <w:szCs w:val="22"/>
                <w:lang w:val="en-US" w:eastAsia="zh-CN"/>
                <w:rPrChange w:id="159" w:author="Idiotlife" w:date="2023-05-22T21:06:36Z">
                  <w:rPr>
                    <w:rFonts w:hint="default" w:ascii="仿宋_GB2312" w:hAnsi="仿宋_GB2312" w:cs="仿宋_GB2312"/>
                    <w:lang w:val="en-US" w:eastAsia="zh-CN"/>
                  </w:rPr>
                </w:rPrChange>
              </w:rPr>
              <w:t>23亿元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60"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600" w:hRule="atLeast"/>
          <w:jc w:val="center"/>
          <w:trPrChange w:id="160" w:author="Idiotlife" w:date="2023-05-24T10:58:12Z">
            <w:trPr>
              <w:gridAfter w:val="2"/>
              <w:wAfter w:w="594" w:type="dxa"/>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1" w:author="Idiotlife" w:date="2023-05-24T10:58:12Z">
              <w:tcPr>
                <w:tcW w:w="2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163" w:author="Idiotlife" w:date="2023-05-22T21:06:36Z">
                  <w:rPr>
                    <w:rFonts w:hint="default" w:ascii="仿宋_GB2312" w:hAnsi="仿宋_GB2312" w:cs="仿宋_GB2312"/>
                    <w:lang w:val="en-US" w:eastAsia="zh-CN"/>
                  </w:rPr>
                </w:rPrChange>
              </w:rPr>
              <w:pPrChange w:id="162" w:author="Idiotlife" w:date="2023-05-22T21:16:38Z">
                <w:pPr>
                  <w:bidi w:val="0"/>
                  <w:jc w:val="center"/>
                </w:pPr>
              </w:pPrChange>
            </w:pPr>
            <w:r>
              <w:rPr>
                <w:rFonts w:hint="default" w:ascii="仿宋_GB2312" w:hAnsi="仿宋_GB2312" w:cs="仿宋_GB2312"/>
                <w:sz w:val="28"/>
                <w:szCs w:val="22"/>
                <w:lang w:val="en-US" w:eastAsia="zh-CN"/>
                <w:rPrChange w:id="164" w:author="Idiotlife" w:date="2023-05-22T21:06:36Z">
                  <w:rPr>
                    <w:rFonts w:hint="default" w:ascii="仿宋_GB2312" w:hAnsi="仿宋_GB2312" w:cs="仿宋_GB2312"/>
                    <w:lang w:val="en-US" w:eastAsia="zh-CN"/>
                  </w:rPr>
                </w:rPrChange>
              </w:rPr>
              <w:t>陆河县</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65"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167" w:author="Idiotlife" w:date="2023-05-22T21:06:36Z">
                  <w:rPr>
                    <w:rFonts w:hint="default" w:ascii="仿宋_GB2312" w:hAnsi="仿宋_GB2312" w:cs="仿宋_GB2312"/>
                    <w:lang w:val="en-US" w:eastAsia="zh-CN"/>
                  </w:rPr>
                </w:rPrChange>
              </w:rPr>
              <w:pPrChange w:id="166" w:author="Idiotlife" w:date="2023-05-22T21:16:38Z">
                <w:pPr>
                  <w:bidi w:val="0"/>
                  <w:jc w:val="center"/>
                </w:pPr>
              </w:pPrChange>
            </w:pPr>
            <w:ins w:id="168" w:author="Idiotlife" w:date="2023-05-24T10:34:39Z">
              <w:r>
                <w:rPr>
                  <w:rFonts w:hint="default" w:ascii="仿宋_GB2312" w:hAnsi="仿宋_GB2312" w:cs="仿宋_GB2312"/>
                  <w:sz w:val="28"/>
                  <w:szCs w:val="22"/>
                  <w:lang w:val="en-US" w:eastAsia="zh-CN"/>
                </w:rPr>
                <w:t>10%</w:t>
              </w:r>
            </w:ins>
            <w:del w:id="169" w:author="Idiotlife" w:date="2023-05-24T10:34:39Z">
              <w:r>
                <w:rPr>
                  <w:rFonts w:hint="default" w:ascii="仿宋_GB2312" w:hAnsi="仿宋_GB2312" w:cs="仿宋_GB2312"/>
                  <w:sz w:val="28"/>
                  <w:szCs w:val="22"/>
                  <w:lang w:val="en-US" w:eastAsia="zh-CN"/>
                  <w:rPrChange w:id="170" w:author="Idiotlife" w:date="2023-05-22T21:06:36Z">
                    <w:rPr>
                      <w:rFonts w:hint="default" w:ascii="仿宋_GB2312" w:hAnsi="仿宋_GB2312" w:cs="仿宋_GB2312"/>
                      <w:lang w:val="en-US" w:eastAsia="zh-CN"/>
                    </w:rPr>
                  </w:rPrChange>
                </w:rPr>
                <w:delText>126</w:delText>
              </w:r>
            </w:del>
            <w:del w:id="171" w:author="Idiotlife" w:date="2023-05-22T21:08:14Z">
              <w:r>
                <w:rPr>
                  <w:rFonts w:hint="default" w:ascii="仿宋_GB2312" w:hAnsi="仿宋_GB2312" w:cs="仿宋_GB2312"/>
                  <w:sz w:val="28"/>
                  <w:szCs w:val="22"/>
                  <w:lang w:val="en-US" w:eastAsia="zh-CN"/>
                  <w:rPrChange w:id="172" w:author="Idiotlife" w:date="2023-05-22T21:06:36Z">
                    <w:rPr>
                      <w:rFonts w:hint="default" w:ascii="仿宋_GB2312" w:hAnsi="仿宋_GB2312" w:cs="仿宋_GB2312"/>
                      <w:lang w:val="en-US" w:eastAsia="zh-CN"/>
                    </w:rPr>
                  </w:rPrChange>
                </w:rPr>
                <w:delText>.</w:delText>
              </w:r>
            </w:del>
            <w:del w:id="173" w:author="Idiotlife" w:date="2023-05-22T21:08:14Z">
              <w:r>
                <w:rPr>
                  <w:rFonts w:hint="default" w:ascii="仿宋_GB2312" w:hAnsi="仿宋_GB2312" w:cs="仿宋_GB2312"/>
                  <w:sz w:val="28"/>
                  <w:szCs w:val="22"/>
                  <w:lang w:val="en-US" w:eastAsia="zh-CN"/>
                  <w:rPrChange w:id="174" w:author="Idiotlife" w:date="2023-05-22T21:06:36Z">
                    <w:rPr>
                      <w:rFonts w:hint="default" w:ascii="仿宋_GB2312" w:hAnsi="仿宋_GB2312" w:cs="仿宋_GB2312"/>
                      <w:lang w:val="en-US" w:eastAsia="zh-CN"/>
                    </w:rPr>
                  </w:rPrChange>
                </w:rPr>
                <w:delText>0</w:delText>
              </w:r>
            </w:del>
            <w:del w:id="175" w:author="Idiotlife" w:date="2023-05-22T21:08:14Z">
              <w:r>
                <w:rPr>
                  <w:rFonts w:hint="default" w:ascii="仿宋_GB2312" w:hAnsi="仿宋_GB2312" w:cs="仿宋_GB2312"/>
                  <w:sz w:val="28"/>
                  <w:szCs w:val="22"/>
                  <w:lang w:val="en-US" w:eastAsia="zh-CN"/>
                  <w:rPrChange w:id="176" w:author="Idiotlife" w:date="2023-05-22T21:06:36Z">
                    <w:rPr>
                      <w:rFonts w:hint="default" w:ascii="仿宋_GB2312" w:hAnsi="仿宋_GB2312" w:cs="仿宋_GB2312"/>
                      <w:lang w:val="en-US" w:eastAsia="zh-CN"/>
                    </w:rPr>
                  </w:rPrChange>
                </w:rPr>
                <w:delText>0</w:delText>
              </w:r>
            </w:del>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177"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179" w:author="Idiotlife" w:date="2023-05-22T21:06:36Z">
                  <w:rPr>
                    <w:rFonts w:hint="default" w:ascii="仿宋_GB2312" w:hAnsi="仿宋_GB2312" w:cs="仿宋_GB2312"/>
                    <w:lang w:val="en-US" w:eastAsia="zh-CN"/>
                  </w:rPr>
                </w:rPrChange>
              </w:rPr>
              <w:pPrChange w:id="178" w:author="Idiotlife" w:date="2023-05-22T21:16:38Z">
                <w:pPr>
                  <w:bidi w:val="0"/>
                  <w:jc w:val="center"/>
                </w:pPr>
              </w:pPrChange>
            </w:pPr>
            <w:del w:id="180" w:author="Idiotlife" w:date="2023-05-24T10:35:09Z">
              <w:r>
                <w:rPr>
                  <w:rFonts w:hint="default" w:ascii="仿宋_GB2312" w:hAnsi="仿宋_GB2312" w:cs="仿宋_GB2312"/>
                  <w:sz w:val="28"/>
                  <w:szCs w:val="22"/>
                  <w:lang w:val="en-US" w:eastAsia="zh-CN"/>
                  <w:rPrChange w:id="181" w:author="Idiotlife" w:date="2023-05-22T21:06:36Z">
                    <w:rPr>
                      <w:rFonts w:hint="default" w:ascii="仿宋_GB2312" w:hAnsi="仿宋_GB2312" w:cs="仿宋_GB2312"/>
                      <w:lang w:val="en-US" w:eastAsia="zh-CN"/>
                    </w:rPr>
                  </w:rPrChange>
                </w:rPr>
                <w:delText>118</w:delText>
              </w:r>
            </w:del>
            <w:ins w:id="182" w:author="Idiotlife" w:date="2023-05-24T10:35:09Z">
              <w:r>
                <w:rPr>
                  <w:rFonts w:hint="eastAsia" w:ascii="仿宋_GB2312" w:hAnsi="仿宋_GB2312" w:cs="仿宋_GB2312"/>
                  <w:sz w:val="28"/>
                  <w:szCs w:val="22"/>
                  <w:lang w:val="en-US" w:eastAsia="zh-CN"/>
                </w:rPr>
                <w:t>1</w:t>
              </w:r>
            </w:ins>
            <w:ins w:id="183" w:author="Idiotlife" w:date="2023-05-24T10:35:11Z">
              <w:r>
                <w:rPr>
                  <w:rFonts w:hint="eastAsia" w:ascii="仿宋_GB2312" w:hAnsi="仿宋_GB2312" w:cs="仿宋_GB2312"/>
                  <w:sz w:val="28"/>
                  <w:szCs w:val="22"/>
                  <w:lang w:val="en-US" w:eastAsia="zh-CN"/>
                </w:rPr>
                <w:t>3</w:t>
              </w:r>
            </w:ins>
            <w:ins w:id="184" w:author="Idiotlife" w:date="2023-05-24T10:35:23Z">
              <w:r>
                <w:rPr>
                  <w:rFonts w:hint="eastAsia" w:ascii="仿宋_GB2312" w:hAnsi="仿宋_GB2312" w:cs="仿宋_GB2312"/>
                  <w:sz w:val="28"/>
                  <w:szCs w:val="22"/>
                  <w:lang w:val="en-US" w:eastAsia="zh-CN"/>
                </w:rPr>
                <w:t>%</w:t>
              </w:r>
            </w:ins>
            <w:del w:id="185" w:author="Idiotlife" w:date="2023-05-22T21:25:54Z">
              <w:r>
                <w:rPr>
                  <w:rFonts w:hint="default" w:ascii="仿宋_GB2312" w:hAnsi="仿宋_GB2312" w:cs="仿宋_GB2312"/>
                  <w:sz w:val="28"/>
                  <w:szCs w:val="22"/>
                  <w:lang w:val="en-US" w:eastAsia="zh-CN"/>
                  <w:rPrChange w:id="186" w:author="Idiotlife" w:date="2023-05-22T21:06:36Z">
                    <w:rPr>
                      <w:rFonts w:hint="default" w:ascii="仿宋_GB2312" w:hAnsi="仿宋_GB2312" w:cs="仿宋_GB2312"/>
                      <w:lang w:val="en-US" w:eastAsia="zh-CN"/>
                    </w:rPr>
                  </w:rPrChange>
                </w:rPr>
                <w:delText>.</w:delText>
              </w:r>
            </w:del>
            <w:del w:id="187" w:author="Idiotlife" w:date="2023-05-22T21:25:53Z">
              <w:r>
                <w:rPr>
                  <w:rFonts w:hint="default" w:ascii="仿宋_GB2312" w:hAnsi="仿宋_GB2312" w:cs="仿宋_GB2312"/>
                  <w:sz w:val="28"/>
                  <w:szCs w:val="22"/>
                  <w:lang w:val="en-US" w:eastAsia="zh-CN"/>
                  <w:rPrChange w:id="188" w:author="Idiotlife" w:date="2023-05-22T21:06:36Z">
                    <w:rPr>
                      <w:rFonts w:hint="default" w:ascii="仿宋_GB2312" w:hAnsi="仿宋_GB2312" w:cs="仿宋_GB2312"/>
                      <w:lang w:val="en-US" w:eastAsia="zh-CN"/>
                    </w:rPr>
                  </w:rPrChange>
                </w:rPr>
                <w:delText>0</w:delText>
              </w:r>
            </w:del>
            <w:del w:id="189" w:author="Idiotlife" w:date="2023-05-22T21:25:53Z">
              <w:r>
                <w:rPr>
                  <w:rFonts w:hint="default" w:ascii="仿宋_GB2312" w:hAnsi="仿宋_GB2312" w:cs="仿宋_GB2312"/>
                  <w:sz w:val="28"/>
                  <w:szCs w:val="22"/>
                  <w:lang w:val="en-US" w:eastAsia="zh-CN"/>
                  <w:rPrChange w:id="190" w:author="Idiotlife" w:date="2023-05-22T21:06:36Z">
                    <w:rPr>
                      <w:rFonts w:hint="default" w:ascii="仿宋_GB2312" w:hAnsi="仿宋_GB2312" w:cs="仿宋_GB2312"/>
                      <w:lang w:val="en-US" w:eastAsia="zh-CN"/>
                    </w:rPr>
                  </w:rPrChange>
                </w:rPr>
                <w:delText>0</w:delText>
              </w:r>
            </w:del>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191" w:author="Idiotlife" w:date="2023-05-24T10:58:12Z">
              <w:tcPr>
                <w:tcW w:w="5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193" w:author="Idiotlife" w:date="2023-05-22T21:06:36Z">
                  <w:rPr>
                    <w:rFonts w:hint="default" w:ascii="仿宋_GB2312" w:hAnsi="仿宋_GB2312" w:cs="仿宋_GB2312"/>
                    <w:lang w:val="en-US" w:eastAsia="zh-CN"/>
                  </w:rPr>
                </w:rPrChange>
              </w:rPr>
              <w:pPrChange w:id="192" w:author="Idiotlife" w:date="2023-05-22T21:16:38Z">
                <w:pPr>
                  <w:bidi w:val="0"/>
                  <w:jc w:val="center"/>
                </w:pPr>
              </w:pPrChange>
            </w:pPr>
            <w:del w:id="194" w:author="Idiotlife" w:date="2023-05-22T20:52:52Z">
              <w:r>
                <w:rPr>
                  <w:rFonts w:hint="default" w:ascii="仿宋_GB2312" w:hAnsi="仿宋_GB2312" w:cs="仿宋_GB2312"/>
                  <w:sz w:val="28"/>
                  <w:szCs w:val="22"/>
                  <w:lang w:val="en-US" w:eastAsia="zh-CN"/>
                  <w:rPrChange w:id="195" w:author="Idiotlife" w:date="2023-05-22T21:06:36Z">
                    <w:rPr>
                      <w:rFonts w:hint="default" w:ascii="仿宋_GB2312" w:hAnsi="仿宋_GB2312" w:cs="仿宋_GB2312"/>
                      <w:lang w:val="en-US" w:eastAsia="zh-CN"/>
                    </w:rPr>
                  </w:rPrChange>
                </w:rPr>
                <w:delText>其中季末新增外部存款</w:delText>
              </w:r>
            </w:del>
            <w:ins w:id="196" w:author="Idiotlife" w:date="2023-05-22T20:52:52Z">
              <w:r>
                <w:rPr>
                  <w:rFonts w:hint="eastAsia" w:ascii="仿宋_GB2312" w:hAnsi="仿宋_GB2312" w:cs="仿宋_GB2312"/>
                  <w:sz w:val="28"/>
                  <w:szCs w:val="22"/>
                  <w:lang w:val="en-US" w:eastAsia="zh-CN"/>
                  <w:rPrChange w:id="197" w:author="Idiotlife" w:date="2023-05-22T21:06:36Z">
                    <w:rPr>
                      <w:rFonts w:hint="eastAsia" w:ascii="仿宋_GB2312" w:hAnsi="仿宋_GB2312" w:cs="仿宋_GB2312"/>
                      <w:lang w:val="en-US" w:eastAsia="zh-CN"/>
                    </w:rPr>
                  </w:rPrChange>
                </w:rPr>
                <w:t>其中年末新增外部存款</w:t>
              </w:r>
            </w:ins>
            <w:r>
              <w:rPr>
                <w:rFonts w:hint="default" w:ascii="仿宋_GB2312" w:hAnsi="仿宋_GB2312" w:cs="仿宋_GB2312"/>
                <w:sz w:val="28"/>
                <w:szCs w:val="22"/>
                <w:lang w:val="en-US" w:eastAsia="zh-CN"/>
                <w:rPrChange w:id="198" w:author="Idiotlife" w:date="2023-05-22T21:06:36Z">
                  <w:rPr>
                    <w:rFonts w:hint="default" w:ascii="仿宋_GB2312" w:hAnsi="仿宋_GB2312" w:cs="仿宋_GB2312"/>
                    <w:lang w:val="en-US" w:eastAsia="zh-CN"/>
                  </w:rPr>
                </w:rPrChange>
              </w:rPr>
              <w:t>8亿元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99"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744" w:hRule="atLeast"/>
          <w:jc w:val="center"/>
          <w:trPrChange w:id="199" w:author="Idiotlife" w:date="2023-05-24T10:58:12Z">
            <w:trPr>
              <w:gridAfter w:val="2"/>
              <w:wAfter w:w="594" w:type="dxa"/>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0" w:author="Idiotlife" w:date="2023-05-24T10:58:12Z">
              <w:tcPr>
                <w:tcW w:w="2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202" w:author="Idiotlife" w:date="2023-05-22T21:06:36Z">
                  <w:rPr>
                    <w:rFonts w:hint="default" w:ascii="仿宋_GB2312" w:hAnsi="仿宋_GB2312" w:cs="仿宋_GB2312"/>
                    <w:lang w:val="en-US" w:eastAsia="zh-CN"/>
                  </w:rPr>
                </w:rPrChange>
              </w:rPr>
              <w:pPrChange w:id="201" w:author="Idiotlife" w:date="2023-05-22T21:16:38Z">
                <w:pPr>
                  <w:bidi w:val="0"/>
                  <w:jc w:val="center"/>
                </w:pPr>
              </w:pPrChange>
            </w:pPr>
            <w:r>
              <w:rPr>
                <w:rFonts w:hint="default" w:ascii="仿宋_GB2312" w:hAnsi="仿宋_GB2312" w:cs="仿宋_GB2312"/>
                <w:sz w:val="28"/>
                <w:szCs w:val="22"/>
                <w:lang w:val="en-US" w:eastAsia="zh-CN"/>
                <w:rPrChange w:id="203" w:author="Idiotlife" w:date="2023-05-22T21:06:36Z">
                  <w:rPr>
                    <w:rFonts w:hint="default" w:ascii="仿宋_GB2312" w:hAnsi="仿宋_GB2312" w:cs="仿宋_GB2312"/>
                    <w:lang w:val="en-US" w:eastAsia="zh-CN"/>
                  </w:rPr>
                </w:rPrChange>
              </w:rPr>
              <w:t>红海湾经济开发区</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04"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206" w:author="Idiotlife" w:date="2023-05-22T21:06:36Z">
                  <w:rPr>
                    <w:rFonts w:hint="default" w:ascii="仿宋_GB2312" w:hAnsi="仿宋_GB2312" w:cs="仿宋_GB2312"/>
                    <w:lang w:val="en-US" w:eastAsia="zh-CN"/>
                  </w:rPr>
                </w:rPrChange>
              </w:rPr>
              <w:pPrChange w:id="205" w:author="Idiotlife" w:date="2023-05-22T21:16:38Z">
                <w:pPr>
                  <w:bidi w:val="0"/>
                  <w:jc w:val="center"/>
                </w:pPr>
              </w:pPrChange>
            </w:pPr>
            <w:ins w:id="207" w:author="Idiotlife" w:date="2023-05-24T10:34:40Z">
              <w:r>
                <w:rPr>
                  <w:rFonts w:hint="default" w:ascii="仿宋_GB2312" w:hAnsi="仿宋_GB2312" w:cs="仿宋_GB2312"/>
                  <w:sz w:val="28"/>
                  <w:szCs w:val="22"/>
                  <w:lang w:val="en-US" w:eastAsia="zh-CN"/>
                </w:rPr>
                <w:t>10%</w:t>
              </w:r>
            </w:ins>
            <w:del w:id="208" w:author="Idiotlife" w:date="2023-05-24T10:34:40Z">
              <w:r>
                <w:rPr>
                  <w:rFonts w:hint="default" w:ascii="仿宋_GB2312" w:hAnsi="仿宋_GB2312" w:cs="仿宋_GB2312"/>
                  <w:sz w:val="28"/>
                  <w:szCs w:val="22"/>
                  <w:lang w:val="en-US" w:eastAsia="zh-CN"/>
                  <w:rPrChange w:id="209" w:author="Idiotlife" w:date="2023-05-22T21:06:36Z">
                    <w:rPr>
                      <w:rFonts w:hint="default" w:ascii="仿宋_GB2312" w:hAnsi="仿宋_GB2312" w:cs="仿宋_GB2312"/>
                      <w:lang w:val="en-US" w:eastAsia="zh-CN"/>
                    </w:rPr>
                  </w:rPrChange>
                </w:rPr>
                <w:delText>22</w:delText>
              </w:r>
            </w:del>
            <w:del w:id="210" w:author="Idiotlife" w:date="2023-05-22T21:08:16Z">
              <w:r>
                <w:rPr>
                  <w:rFonts w:hint="default" w:ascii="仿宋_GB2312" w:hAnsi="仿宋_GB2312" w:cs="仿宋_GB2312"/>
                  <w:sz w:val="28"/>
                  <w:szCs w:val="22"/>
                  <w:lang w:val="en-US" w:eastAsia="zh-CN"/>
                  <w:rPrChange w:id="211" w:author="Idiotlife" w:date="2023-05-22T21:06:36Z">
                    <w:rPr>
                      <w:rFonts w:hint="default" w:ascii="仿宋_GB2312" w:hAnsi="仿宋_GB2312" w:cs="仿宋_GB2312"/>
                      <w:lang w:val="en-US" w:eastAsia="zh-CN"/>
                    </w:rPr>
                  </w:rPrChange>
                </w:rPr>
                <w:delText>.</w:delText>
              </w:r>
            </w:del>
            <w:del w:id="212" w:author="Idiotlife" w:date="2023-05-22T21:08:15Z">
              <w:r>
                <w:rPr>
                  <w:rFonts w:hint="default" w:ascii="仿宋_GB2312" w:hAnsi="仿宋_GB2312" w:cs="仿宋_GB2312"/>
                  <w:sz w:val="28"/>
                  <w:szCs w:val="22"/>
                  <w:lang w:val="en-US" w:eastAsia="zh-CN"/>
                  <w:rPrChange w:id="213" w:author="Idiotlife" w:date="2023-05-22T21:06:36Z">
                    <w:rPr>
                      <w:rFonts w:hint="default" w:ascii="仿宋_GB2312" w:hAnsi="仿宋_GB2312" w:cs="仿宋_GB2312"/>
                      <w:lang w:val="en-US" w:eastAsia="zh-CN"/>
                    </w:rPr>
                  </w:rPrChange>
                </w:rPr>
                <w:delText>0</w:delText>
              </w:r>
            </w:del>
            <w:del w:id="214" w:author="Idiotlife" w:date="2023-05-22T21:08:15Z">
              <w:r>
                <w:rPr>
                  <w:rFonts w:hint="default" w:ascii="仿宋_GB2312" w:hAnsi="仿宋_GB2312" w:cs="仿宋_GB2312"/>
                  <w:sz w:val="28"/>
                  <w:szCs w:val="22"/>
                  <w:lang w:val="en-US" w:eastAsia="zh-CN"/>
                  <w:rPrChange w:id="215" w:author="Idiotlife" w:date="2023-05-22T21:06:36Z">
                    <w:rPr>
                      <w:rFonts w:hint="default" w:ascii="仿宋_GB2312" w:hAnsi="仿宋_GB2312" w:cs="仿宋_GB2312"/>
                      <w:lang w:val="en-US" w:eastAsia="zh-CN"/>
                    </w:rPr>
                  </w:rPrChange>
                </w:rPr>
                <w:delText>0</w:delText>
              </w:r>
            </w:del>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16"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218" w:author="Idiotlife" w:date="2023-05-22T21:06:36Z">
                  <w:rPr>
                    <w:rFonts w:hint="default" w:ascii="仿宋_GB2312" w:hAnsi="仿宋_GB2312" w:cs="仿宋_GB2312"/>
                    <w:lang w:val="en-US" w:eastAsia="zh-CN"/>
                  </w:rPr>
                </w:rPrChange>
              </w:rPr>
              <w:pPrChange w:id="217" w:author="Idiotlife" w:date="2023-05-22T21:16:38Z">
                <w:pPr>
                  <w:bidi w:val="0"/>
                  <w:jc w:val="center"/>
                </w:pPr>
              </w:pPrChange>
            </w:pPr>
            <w:del w:id="219" w:author="Idiotlife" w:date="2023-05-24T10:35:25Z">
              <w:r>
                <w:rPr>
                  <w:rFonts w:hint="default" w:ascii="仿宋_GB2312" w:hAnsi="仿宋_GB2312" w:cs="仿宋_GB2312"/>
                  <w:sz w:val="28"/>
                  <w:szCs w:val="22"/>
                  <w:lang w:val="en-US" w:eastAsia="zh-CN"/>
                  <w:rPrChange w:id="220" w:author="Idiotlife" w:date="2023-05-22T21:06:36Z">
                    <w:rPr>
                      <w:rFonts w:hint="default" w:ascii="仿宋_GB2312" w:hAnsi="仿宋_GB2312" w:cs="仿宋_GB2312"/>
                      <w:lang w:val="en-US" w:eastAsia="zh-CN"/>
                    </w:rPr>
                  </w:rPrChange>
                </w:rPr>
                <w:delText>23</w:delText>
              </w:r>
            </w:del>
            <w:ins w:id="221" w:author="Idiotlife" w:date="2023-05-24T10:35:25Z">
              <w:r>
                <w:rPr>
                  <w:rFonts w:hint="eastAsia" w:ascii="仿宋_GB2312" w:hAnsi="仿宋_GB2312" w:cs="仿宋_GB2312"/>
                  <w:sz w:val="28"/>
                  <w:szCs w:val="22"/>
                  <w:lang w:val="en-US" w:eastAsia="zh-CN"/>
                </w:rPr>
                <w:t>13</w:t>
              </w:r>
            </w:ins>
            <w:ins w:id="222" w:author="Idiotlife" w:date="2023-05-24T10:35:26Z">
              <w:r>
                <w:rPr>
                  <w:rFonts w:hint="eastAsia" w:ascii="仿宋_GB2312" w:hAnsi="仿宋_GB2312" w:cs="仿宋_GB2312"/>
                  <w:sz w:val="28"/>
                  <w:szCs w:val="22"/>
                  <w:lang w:val="en-US" w:eastAsia="zh-CN"/>
                </w:rPr>
                <w:t>%</w:t>
              </w:r>
            </w:ins>
            <w:del w:id="223" w:author="Idiotlife" w:date="2023-05-22T21:08:20Z">
              <w:r>
                <w:rPr>
                  <w:rFonts w:hint="default" w:ascii="仿宋_GB2312" w:hAnsi="仿宋_GB2312" w:cs="仿宋_GB2312"/>
                  <w:sz w:val="28"/>
                  <w:szCs w:val="22"/>
                  <w:lang w:val="en-US" w:eastAsia="zh-CN"/>
                  <w:rPrChange w:id="224" w:author="Idiotlife" w:date="2023-05-22T21:06:36Z">
                    <w:rPr>
                      <w:rFonts w:hint="default" w:ascii="仿宋_GB2312" w:hAnsi="仿宋_GB2312" w:cs="仿宋_GB2312"/>
                      <w:lang w:val="en-US" w:eastAsia="zh-CN"/>
                    </w:rPr>
                  </w:rPrChange>
                </w:rPr>
                <w:delText>.</w:delText>
              </w:r>
            </w:del>
            <w:del w:id="225" w:author="Idiotlife" w:date="2023-05-22T21:08:19Z">
              <w:r>
                <w:rPr>
                  <w:rFonts w:hint="default" w:ascii="仿宋_GB2312" w:hAnsi="仿宋_GB2312" w:cs="仿宋_GB2312"/>
                  <w:sz w:val="28"/>
                  <w:szCs w:val="22"/>
                  <w:lang w:val="en-US" w:eastAsia="zh-CN"/>
                  <w:rPrChange w:id="226" w:author="Idiotlife" w:date="2023-05-22T21:06:36Z">
                    <w:rPr>
                      <w:rFonts w:hint="default" w:ascii="仿宋_GB2312" w:hAnsi="仿宋_GB2312" w:cs="仿宋_GB2312"/>
                      <w:lang w:val="en-US" w:eastAsia="zh-CN"/>
                    </w:rPr>
                  </w:rPrChange>
                </w:rPr>
                <w:delText>0</w:delText>
              </w:r>
            </w:del>
            <w:del w:id="227" w:author="Idiotlife" w:date="2023-05-22T21:08:19Z">
              <w:r>
                <w:rPr>
                  <w:rFonts w:hint="default" w:ascii="仿宋_GB2312" w:hAnsi="仿宋_GB2312" w:cs="仿宋_GB2312"/>
                  <w:sz w:val="28"/>
                  <w:szCs w:val="22"/>
                  <w:lang w:val="en-US" w:eastAsia="zh-CN"/>
                  <w:rPrChange w:id="228" w:author="Idiotlife" w:date="2023-05-22T21:06:36Z">
                    <w:rPr>
                      <w:rFonts w:hint="default" w:ascii="仿宋_GB2312" w:hAnsi="仿宋_GB2312" w:cs="仿宋_GB2312"/>
                      <w:lang w:val="en-US" w:eastAsia="zh-CN"/>
                    </w:rPr>
                  </w:rPrChange>
                </w:rPr>
                <w:delText>0</w:delText>
              </w:r>
            </w:del>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229" w:author="Idiotlife" w:date="2023-05-24T10:58:12Z">
              <w:tcPr>
                <w:tcW w:w="5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231" w:author="Idiotlife" w:date="2023-05-22T21:06:36Z">
                  <w:rPr>
                    <w:rFonts w:hint="default" w:ascii="仿宋_GB2312" w:hAnsi="仿宋_GB2312" w:cs="仿宋_GB2312"/>
                    <w:lang w:val="en-US" w:eastAsia="zh-CN"/>
                  </w:rPr>
                </w:rPrChange>
              </w:rPr>
              <w:pPrChange w:id="230" w:author="Idiotlife" w:date="2023-05-22T21:16:38Z">
                <w:pPr>
                  <w:bidi w:val="0"/>
                  <w:jc w:val="center"/>
                </w:pPr>
              </w:pPrChange>
            </w:pPr>
            <w:del w:id="232" w:author="Idiotlife" w:date="2023-05-22T20:52:52Z">
              <w:r>
                <w:rPr>
                  <w:rFonts w:hint="default" w:ascii="仿宋_GB2312" w:hAnsi="仿宋_GB2312" w:cs="仿宋_GB2312"/>
                  <w:sz w:val="28"/>
                  <w:szCs w:val="22"/>
                  <w:lang w:val="en-US" w:eastAsia="zh-CN"/>
                  <w:rPrChange w:id="233" w:author="Idiotlife" w:date="2023-05-22T21:06:36Z">
                    <w:rPr>
                      <w:rFonts w:hint="default" w:ascii="仿宋_GB2312" w:hAnsi="仿宋_GB2312" w:cs="仿宋_GB2312"/>
                      <w:lang w:val="en-US" w:eastAsia="zh-CN"/>
                    </w:rPr>
                  </w:rPrChange>
                </w:rPr>
                <w:delText>其中季末新增外部存款</w:delText>
              </w:r>
            </w:del>
            <w:ins w:id="234" w:author="Idiotlife" w:date="2023-05-22T20:52:52Z">
              <w:r>
                <w:rPr>
                  <w:rFonts w:hint="eastAsia" w:ascii="仿宋_GB2312" w:hAnsi="仿宋_GB2312" w:cs="仿宋_GB2312"/>
                  <w:sz w:val="28"/>
                  <w:szCs w:val="22"/>
                  <w:lang w:val="en-US" w:eastAsia="zh-CN"/>
                  <w:rPrChange w:id="235" w:author="Idiotlife" w:date="2023-05-22T21:06:36Z">
                    <w:rPr>
                      <w:rFonts w:hint="eastAsia" w:ascii="仿宋_GB2312" w:hAnsi="仿宋_GB2312" w:cs="仿宋_GB2312"/>
                      <w:lang w:val="en-US" w:eastAsia="zh-CN"/>
                    </w:rPr>
                  </w:rPrChange>
                </w:rPr>
                <w:t>其中年末新增外部存款</w:t>
              </w:r>
            </w:ins>
            <w:r>
              <w:rPr>
                <w:rFonts w:hint="default" w:ascii="仿宋_GB2312" w:hAnsi="仿宋_GB2312" w:cs="仿宋_GB2312"/>
                <w:sz w:val="28"/>
                <w:szCs w:val="22"/>
                <w:lang w:val="en-US" w:eastAsia="zh-CN"/>
                <w:rPrChange w:id="236" w:author="Idiotlife" w:date="2023-05-22T21:06:36Z">
                  <w:rPr>
                    <w:rFonts w:hint="default" w:ascii="仿宋_GB2312" w:hAnsi="仿宋_GB2312" w:cs="仿宋_GB2312"/>
                    <w:lang w:val="en-US" w:eastAsia="zh-CN"/>
                  </w:rPr>
                </w:rPrChange>
              </w:rPr>
              <w:t>3亿元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37"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756" w:hRule="atLeast"/>
          <w:jc w:val="center"/>
          <w:trPrChange w:id="237" w:author="Idiotlife" w:date="2023-05-24T10:58:12Z">
            <w:trPr>
              <w:gridAfter w:val="2"/>
              <w:wAfter w:w="594" w:type="dxa"/>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38" w:author="Idiotlife" w:date="2023-05-24T10:58:12Z">
              <w:tcPr>
                <w:tcW w:w="2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240" w:author="Idiotlife" w:date="2023-05-22T21:06:36Z">
                  <w:rPr>
                    <w:rFonts w:hint="default" w:ascii="仿宋_GB2312" w:hAnsi="仿宋_GB2312" w:cs="仿宋_GB2312"/>
                    <w:lang w:val="en-US" w:eastAsia="zh-CN"/>
                  </w:rPr>
                </w:rPrChange>
              </w:rPr>
              <w:pPrChange w:id="239" w:author="Idiotlife" w:date="2023-05-22T21:16:38Z">
                <w:pPr>
                  <w:bidi w:val="0"/>
                  <w:jc w:val="center"/>
                </w:pPr>
              </w:pPrChange>
            </w:pPr>
            <w:r>
              <w:rPr>
                <w:rFonts w:hint="default" w:ascii="仿宋_GB2312" w:hAnsi="仿宋_GB2312" w:cs="仿宋_GB2312"/>
                <w:sz w:val="28"/>
                <w:szCs w:val="22"/>
                <w:lang w:val="en-US" w:eastAsia="zh-CN"/>
                <w:rPrChange w:id="241" w:author="Idiotlife" w:date="2023-05-22T21:06:36Z">
                  <w:rPr>
                    <w:rFonts w:hint="default" w:ascii="仿宋_GB2312" w:hAnsi="仿宋_GB2312" w:cs="仿宋_GB2312"/>
                    <w:lang w:val="en-US" w:eastAsia="zh-CN"/>
                  </w:rPr>
                </w:rPrChange>
              </w:rPr>
              <w:t>华侨管理区</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42"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244" w:author="Idiotlife" w:date="2023-05-22T21:06:36Z">
                  <w:rPr>
                    <w:rFonts w:hint="default" w:ascii="仿宋_GB2312" w:hAnsi="仿宋_GB2312" w:cs="仿宋_GB2312"/>
                    <w:lang w:val="en-US" w:eastAsia="zh-CN"/>
                  </w:rPr>
                </w:rPrChange>
              </w:rPr>
              <w:pPrChange w:id="243" w:author="Idiotlife" w:date="2023-05-22T21:16:38Z">
                <w:pPr>
                  <w:bidi w:val="0"/>
                  <w:jc w:val="center"/>
                </w:pPr>
              </w:pPrChange>
            </w:pPr>
            <w:ins w:id="245" w:author="Idiotlife" w:date="2023-05-24T10:34:41Z">
              <w:r>
                <w:rPr>
                  <w:rFonts w:hint="default" w:ascii="仿宋_GB2312" w:hAnsi="仿宋_GB2312" w:cs="仿宋_GB2312"/>
                  <w:sz w:val="28"/>
                  <w:szCs w:val="22"/>
                  <w:lang w:val="en-US" w:eastAsia="zh-CN"/>
                </w:rPr>
                <w:t>10%</w:t>
              </w:r>
            </w:ins>
            <w:del w:id="246" w:author="Idiotlife" w:date="2023-05-24T10:34:41Z">
              <w:r>
                <w:rPr>
                  <w:rFonts w:hint="default" w:ascii="仿宋_GB2312" w:hAnsi="仿宋_GB2312" w:cs="仿宋_GB2312"/>
                  <w:sz w:val="28"/>
                  <w:szCs w:val="22"/>
                  <w:lang w:val="en-US" w:eastAsia="zh-CN"/>
                  <w:rPrChange w:id="247" w:author="Idiotlife" w:date="2023-05-22T21:06:36Z">
                    <w:rPr>
                      <w:rFonts w:hint="default" w:ascii="仿宋_GB2312" w:hAnsi="仿宋_GB2312" w:cs="仿宋_GB2312"/>
                      <w:lang w:val="en-US" w:eastAsia="zh-CN"/>
                    </w:rPr>
                  </w:rPrChange>
                </w:rPr>
                <w:delText>9</w:delText>
              </w:r>
            </w:del>
            <w:del w:id="248" w:author="Idiotlife" w:date="2023-05-22T21:08:17Z">
              <w:r>
                <w:rPr>
                  <w:rFonts w:hint="default" w:ascii="仿宋_GB2312" w:hAnsi="仿宋_GB2312" w:cs="仿宋_GB2312"/>
                  <w:sz w:val="28"/>
                  <w:szCs w:val="22"/>
                  <w:lang w:val="en-US" w:eastAsia="zh-CN"/>
                  <w:rPrChange w:id="249" w:author="Idiotlife" w:date="2023-05-22T21:06:36Z">
                    <w:rPr>
                      <w:rFonts w:hint="default" w:ascii="仿宋_GB2312" w:hAnsi="仿宋_GB2312" w:cs="仿宋_GB2312"/>
                      <w:lang w:val="en-US" w:eastAsia="zh-CN"/>
                    </w:rPr>
                  </w:rPrChange>
                </w:rPr>
                <w:delText>.</w:delText>
              </w:r>
            </w:del>
            <w:del w:id="250" w:author="Idiotlife" w:date="2023-05-22T21:08:17Z">
              <w:r>
                <w:rPr>
                  <w:rFonts w:hint="default" w:ascii="仿宋_GB2312" w:hAnsi="仿宋_GB2312" w:cs="仿宋_GB2312"/>
                  <w:sz w:val="28"/>
                  <w:szCs w:val="22"/>
                  <w:lang w:val="en-US" w:eastAsia="zh-CN"/>
                  <w:rPrChange w:id="251" w:author="Idiotlife" w:date="2023-05-22T21:06:36Z">
                    <w:rPr>
                      <w:rFonts w:hint="default" w:ascii="仿宋_GB2312" w:hAnsi="仿宋_GB2312" w:cs="仿宋_GB2312"/>
                      <w:lang w:val="en-US" w:eastAsia="zh-CN"/>
                    </w:rPr>
                  </w:rPrChange>
                </w:rPr>
                <w:delText>0</w:delText>
              </w:r>
            </w:del>
            <w:del w:id="252" w:author="Idiotlife" w:date="2023-05-22T21:08:16Z">
              <w:r>
                <w:rPr>
                  <w:rFonts w:hint="default" w:ascii="仿宋_GB2312" w:hAnsi="仿宋_GB2312" w:cs="仿宋_GB2312"/>
                  <w:sz w:val="28"/>
                  <w:szCs w:val="22"/>
                  <w:lang w:val="en-US" w:eastAsia="zh-CN"/>
                  <w:rPrChange w:id="253" w:author="Idiotlife" w:date="2023-05-22T21:06:36Z">
                    <w:rPr>
                      <w:rFonts w:hint="default" w:ascii="仿宋_GB2312" w:hAnsi="仿宋_GB2312" w:cs="仿宋_GB2312"/>
                      <w:lang w:val="en-US" w:eastAsia="zh-CN"/>
                    </w:rPr>
                  </w:rPrChange>
                </w:rPr>
                <w:delText>0</w:delText>
              </w:r>
            </w:del>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54"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Change w:id="256" w:author="Idiotlife" w:date="2023-05-22T21:06:36Z">
                  <w:rPr>
                    <w:rFonts w:hint="default" w:ascii="仿宋_GB2312" w:hAnsi="仿宋_GB2312" w:cs="仿宋_GB2312"/>
                    <w:lang w:val="en-US" w:eastAsia="zh-CN"/>
                  </w:rPr>
                </w:rPrChange>
              </w:rPr>
              <w:pPrChange w:id="255" w:author="Idiotlife" w:date="2023-05-22T21:16:38Z">
                <w:pPr>
                  <w:bidi w:val="0"/>
                  <w:jc w:val="center"/>
                </w:pPr>
              </w:pPrChange>
            </w:pPr>
            <w:del w:id="257" w:author="Idiotlife" w:date="2023-05-24T10:35:32Z">
              <w:r>
                <w:rPr>
                  <w:rFonts w:hint="default" w:ascii="仿宋_GB2312" w:hAnsi="仿宋_GB2312" w:cs="仿宋_GB2312"/>
                  <w:sz w:val="28"/>
                  <w:szCs w:val="22"/>
                  <w:lang w:val="en-US" w:eastAsia="zh-CN"/>
                  <w:rPrChange w:id="258" w:author="Idiotlife" w:date="2023-05-22T21:06:36Z">
                    <w:rPr>
                      <w:rFonts w:hint="default" w:ascii="仿宋_GB2312" w:hAnsi="仿宋_GB2312" w:cs="仿宋_GB2312"/>
                      <w:lang w:val="en-US" w:eastAsia="zh-CN"/>
                    </w:rPr>
                  </w:rPrChange>
                </w:rPr>
                <w:delText>9</w:delText>
              </w:r>
            </w:del>
            <w:ins w:id="259" w:author="Idiotlife" w:date="2023-05-24T10:35:32Z">
              <w:r>
                <w:rPr>
                  <w:rFonts w:hint="eastAsia" w:ascii="仿宋_GB2312" w:hAnsi="仿宋_GB2312" w:cs="仿宋_GB2312"/>
                  <w:sz w:val="28"/>
                  <w:szCs w:val="22"/>
                  <w:lang w:val="en-US" w:eastAsia="zh-CN"/>
                </w:rPr>
                <w:t>1</w:t>
              </w:r>
            </w:ins>
            <w:ins w:id="260" w:author="Idiotlife" w:date="2023-05-24T10:35:33Z">
              <w:r>
                <w:rPr>
                  <w:rFonts w:hint="eastAsia" w:ascii="仿宋_GB2312" w:hAnsi="仿宋_GB2312" w:cs="仿宋_GB2312"/>
                  <w:sz w:val="28"/>
                  <w:szCs w:val="22"/>
                  <w:lang w:val="en-US" w:eastAsia="zh-CN"/>
                </w:rPr>
                <w:t>3%</w:t>
              </w:r>
            </w:ins>
            <w:del w:id="261" w:author="Idiotlife" w:date="2023-05-22T21:08:18Z">
              <w:r>
                <w:rPr>
                  <w:rFonts w:hint="default" w:ascii="仿宋_GB2312" w:hAnsi="仿宋_GB2312" w:cs="仿宋_GB2312"/>
                  <w:sz w:val="28"/>
                  <w:szCs w:val="22"/>
                  <w:lang w:val="en-US" w:eastAsia="zh-CN"/>
                  <w:rPrChange w:id="262" w:author="Idiotlife" w:date="2023-05-22T21:06:36Z">
                    <w:rPr>
                      <w:rFonts w:hint="default" w:ascii="仿宋_GB2312" w:hAnsi="仿宋_GB2312" w:cs="仿宋_GB2312"/>
                      <w:lang w:val="en-US" w:eastAsia="zh-CN"/>
                    </w:rPr>
                  </w:rPrChange>
                </w:rPr>
                <w:delText>.</w:delText>
              </w:r>
            </w:del>
            <w:del w:id="263" w:author="Idiotlife" w:date="2023-05-22T21:08:18Z">
              <w:r>
                <w:rPr>
                  <w:rFonts w:hint="default" w:ascii="仿宋_GB2312" w:hAnsi="仿宋_GB2312" w:cs="仿宋_GB2312"/>
                  <w:sz w:val="28"/>
                  <w:szCs w:val="22"/>
                  <w:lang w:val="en-US" w:eastAsia="zh-CN"/>
                  <w:rPrChange w:id="264" w:author="Idiotlife" w:date="2023-05-22T21:06:36Z">
                    <w:rPr>
                      <w:rFonts w:hint="default" w:ascii="仿宋_GB2312" w:hAnsi="仿宋_GB2312" w:cs="仿宋_GB2312"/>
                      <w:lang w:val="en-US" w:eastAsia="zh-CN"/>
                    </w:rPr>
                  </w:rPrChange>
                </w:rPr>
                <w:delText>0</w:delText>
              </w:r>
            </w:del>
            <w:del w:id="265" w:author="Idiotlife" w:date="2023-05-22T21:08:18Z">
              <w:r>
                <w:rPr>
                  <w:rFonts w:hint="default" w:ascii="仿宋_GB2312" w:hAnsi="仿宋_GB2312" w:cs="仿宋_GB2312"/>
                  <w:sz w:val="28"/>
                  <w:szCs w:val="22"/>
                  <w:lang w:val="en-US" w:eastAsia="zh-CN"/>
                  <w:rPrChange w:id="266" w:author="Idiotlife" w:date="2023-05-22T21:06:36Z">
                    <w:rPr>
                      <w:rFonts w:hint="default" w:ascii="仿宋_GB2312" w:hAnsi="仿宋_GB2312" w:cs="仿宋_GB2312"/>
                      <w:lang w:val="en-US" w:eastAsia="zh-CN"/>
                    </w:rPr>
                  </w:rPrChange>
                </w:rPr>
                <w:delText>0</w:delText>
              </w:r>
            </w:del>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267" w:author="Idiotlife" w:date="2023-05-24T10:58:12Z">
              <w:tcPr>
                <w:tcW w:w="55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Change w:id="269" w:author="Idiotlife" w:date="2023-05-22T21:06:36Z">
                  <w:rPr>
                    <w:rFonts w:hint="default" w:ascii="仿宋_GB2312" w:hAnsi="仿宋_GB2312" w:cs="仿宋_GB2312"/>
                    <w:lang w:val="en-US" w:eastAsia="zh-CN"/>
                  </w:rPr>
                </w:rPrChange>
              </w:rPr>
              <w:pPrChange w:id="268" w:author="Idiotlife" w:date="2023-05-22T21:16:38Z">
                <w:pPr>
                  <w:bidi w:val="0"/>
                  <w:jc w:val="center"/>
                </w:pPr>
              </w:pPrChange>
            </w:pPr>
            <w:del w:id="270" w:author="Idiotlife" w:date="2023-05-22T20:52:52Z">
              <w:r>
                <w:rPr>
                  <w:rFonts w:hint="default" w:ascii="仿宋_GB2312" w:hAnsi="仿宋_GB2312" w:cs="仿宋_GB2312"/>
                  <w:sz w:val="28"/>
                  <w:szCs w:val="22"/>
                  <w:lang w:val="en-US" w:eastAsia="zh-CN"/>
                  <w:rPrChange w:id="271" w:author="Idiotlife" w:date="2023-05-22T21:06:36Z">
                    <w:rPr>
                      <w:rFonts w:hint="default" w:ascii="仿宋_GB2312" w:hAnsi="仿宋_GB2312" w:cs="仿宋_GB2312"/>
                      <w:lang w:val="en-US" w:eastAsia="zh-CN"/>
                    </w:rPr>
                  </w:rPrChange>
                </w:rPr>
                <w:delText>其中季末新增外部存款</w:delText>
              </w:r>
            </w:del>
            <w:ins w:id="272" w:author="Idiotlife" w:date="2023-05-22T20:52:52Z">
              <w:r>
                <w:rPr>
                  <w:rFonts w:hint="eastAsia" w:ascii="仿宋_GB2312" w:hAnsi="仿宋_GB2312" w:cs="仿宋_GB2312"/>
                  <w:sz w:val="28"/>
                  <w:szCs w:val="22"/>
                  <w:lang w:val="en-US" w:eastAsia="zh-CN"/>
                  <w:rPrChange w:id="273" w:author="Idiotlife" w:date="2023-05-22T21:06:36Z">
                    <w:rPr>
                      <w:rFonts w:hint="eastAsia" w:ascii="仿宋_GB2312" w:hAnsi="仿宋_GB2312" w:cs="仿宋_GB2312"/>
                      <w:lang w:val="en-US" w:eastAsia="zh-CN"/>
                    </w:rPr>
                  </w:rPrChange>
                </w:rPr>
                <w:t>其中年末新增外部存款</w:t>
              </w:r>
            </w:ins>
            <w:r>
              <w:rPr>
                <w:rFonts w:hint="default" w:ascii="仿宋_GB2312" w:hAnsi="仿宋_GB2312" w:cs="仿宋_GB2312"/>
                <w:sz w:val="28"/>
                <w:szCs w:val="22"/>
                <w:lang w:val="en-US" w:eastAsia="zh-CN"/>
                <w:rPrChange w:id="274" w:author="Idiotlife" w:date="2023-05-22T21:06:36Z">
                  <w:rPr>
                    <w:rFonts w:hint="default" w:ascii="仿宋_GB2312" w:hAnsi="仿宋_GB2312" w:cs="仿宋_GB2312"/>
                    <w:lang w:val="en-US" w:eastAsia="zh-CN"/>
                  </w:rPr>
                </w:rPrChange>
              </w:rPr>
              <w:t>1亿元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276"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wAfter w:w="0" w:type="auto"/>
          <w:trHeight w:val="1759" w:hRule="atLeast"/>
          <w:jc w:val="center"/>
          <w:ins w:id="275" w:author="Idiotlife" w:date="2023-05-22T21:06:45Z"/>
          <w:trPrChange w:id="276" w:author="Idiotlife" w:date="2023-05-24T10:58:12Z">
            <w:trPr>
              <w:gridAfter w:val="2"/>
              <w:wAfter w:w="594" w:type="dxa"/>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77" w:author="Idiotlife" w:date="2023-05-24T10:58:12Z">
              <w:tcPr>
                <w:tcW w:w="277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ins w:id="279" w:author="Idiotlife" w:date="2023-05-22T21:06:45Z"/>
                <w:rFonts w:hint="default" w:ascii="仿宋_GB2312" w:hAnsi="仿宋_GB2312" w:cs="仿宋_GB2312"/>
                <w:sz w:val="28"/>
                <w:szCs w:val="22"/>
                <w:lang w:val="en-US" w:eastAsia="zh-CN"/>
              </w:rPr>
              <w:pPrChange w:id="278" w:author="Idiotlife" w:date="2023-05-22T21:16:38Z">
                <w:pPr>
                  <w:bidi w:val="0"/>
                  <w:jc w:val="center"/>
                </w:pPr>
              </w:pPrChange>
            </w:pPr>
            <w:ins w:id="280" w:author="Idiotlife" w:date="2023-05-22T21:08:05Z">
              <w:r>
                <w:rPr>
                  <w:rFonts w:hint="eastAsia" w:ascii="仿宋_GB2312" w:hAnsi="仿宋_GB2312" w:cs="仿宋_GB2312"/>
                  <w:sz w:val="28"/>
                  <w:szCs w:val="22"/>
                  <w:lang w:val="en-US" w:eastAsia="zh-CN"/>
                </w:rPr>
                <w:t>合计</w:t>
              </w:r>
            </w:ins>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1" w:author="Idiotlife" w:date="2023-05-24T10:58:12Z">
              <w:tcPr>
                <w:tcW w:w="2688"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ins w:id="283" w:author="Idiotlife" w:date="2023-05-22T21:06:45Z"/>
                <w:rFonts w:hint="default" w:ascii="仿宋_GB2312" w:hAnsi="仿宋_GB2312" w:cs="仿宋_GB2312"/>
                <w:sz w:val="28"/>
                <w:szCs w:val="22"/>
                <w:lang w:val="en-US" w:eastAsia="zh-CN"/>
              </w:rPr>
              <w:pPrChange w:id="282" w:author="Idiotlife" w:date="2023-05-22T21:16:38Z">
                <w:pPr>
                  <w:bidi w:val="0"/>
                  <w:jc w:val="center"/>
                </w:pPr>
              </w:pPrChange>
            </w:pPr>
            <w:ins w:id="284" w:author="Idiotlife" w:date="2023-05-24T10:34:44Z">
              <w:r>
                <w:rPr>
                  <w:rFonts w:hint="default" w:ascii="仿宋_GB2312" w:hAnsi="仿宋_GB2312" w:cs="仿宋_GB2312"/>
                  <w:sz w:val="28"/>
                  <w:szCs w:val="22"/>
                  <w:lang w:val="en-US" w:eastAsia="zh-CN"/>
                </w:rPr>
                <w:t>10%</w:t>
              </w:r>
            </w:ins>
            <w:ins w:id="285" w:author="邱伟忠" w:date="2023-05-23T09:01:37Z">
              <w:del w:id="286" w:author="Idiotlife" w:date="2023-05-24T10:34:44Z">
                <w:r>
                  <w:rPr>
                    <w:rFonts w:hint="default" w:ascii="仿宋_GB2312" w:hAnsi="仿宋_GB2312" w:cs="仿宋_GB2312"/>
                    <w:sz w:val="28"/>
                    <w:szCs w:val="22"/>
                    <w:lang w:val="en-US" w:eastAsia="zh-CN"/>
                  </w:rPr>
                  <w:delText>1241</w:delText>
                </w:r>
              </w:del>
            </w:ins>
          </w:p>
        </w:tc>
        <w:tc>
          <w:tcPr>
            <w:tcW w:w="1969"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287" w:author="Idiotlife" w:date="2023-05-24T10:58:12Z">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ins w:id="289" w:author="Idiotlife" w:date="2023-05-22T21:06:45Z"/>
                <w:rFonts w:hint="default" w:ascii="仿宋_GB2312" w:hAnsi="仿宋_GB2312" w:cs="仿宋_GB2312"/>
                <w:sz w:val="28"/>
                <w:szCs w:val="22"/>
                <w:lang w:val="en-US" w:eastAsia="zh-CN"/>
              </w:rPr>
              <w:pPrChange w:id="288" w:author="Idiotlife" w:date="2023-05-22T21:16:38Z">
                <w:pPr>
                  <w:bidi w:val="0"/>
                  <w:jc w:val="center"/>
                </w:pPr>
              </w:pPrChange>
            </w:pPr>
            <w:ins w:id="290" w:author="Idiotlife" w:date="2023-05-24T10:34:48Z">
              <w:r>
                <w:rPr>
                  <w:rFonts w:hint="eastAsia" w:ascii="仿宋_GB2312" w:hAnsi="仿宋_GB2312" w:cs="仿宋_GB2312"/>
                  <w:sz w:val="28"/>
                  <w:szCs w:val="22"/>
                  <w:lang w:val="en-US" w:eastAsia="zh-CN"/>
                </w:rPr>
                <w:t>13</w:t>
              </w:r>
            </w:ins>
            <w:ins w:id="291" w:author="Idiotlife" w:date="2023-05-24T10:34:49Z">
              <w:r>
                <w:rPr>
                  <w:rFonts w:hint="eastAsia" w:ascii="仿宋_GB2312" w:hAnsi="仿宋_GB2312" w:cs="仿宋_GB2312"/>
                  <w:sz w:val="28"/>
                  <w:szCs w:val="22"/>
                  <w:lang w:val="en-US" w:eastAsia="zh-CN"/>
                </w:rPr>
                <w:t>%</w:t>
              </w:r>
            </w:ins>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292" w:author="Idiotlife" w:date="2023-05-24T10:58:12Z">
              <w:tcPr>
                <w:tcW w:w="50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both"/>
              <w:rPr>
                <w:ins w:id="294" w:author="Idiotlife" w:date="2023-05-22T21:06:45Z"/>
                <w:rFonts w:hint="default" w:ascii="仿宋_GB2312" w:hAnsi="仿宋_GB2312" w:cs="仿宋_GB2312"/>
                <w:sz w:val="28"/>
                <w:szCs w:val="22"/>
                <w:lang w:val="en-US" w:eastAsia="zh-CN"/>
              </w:rPr>
              <w:pPrChange w:id="293" w:author="邱伟忠" w:date="2023-05-23T08:39:58Z">
                <w:pPr>
                  <w:bidi w:val="0"/>
                  <w:jc w:val="center"/>
                </w:pPr>
              </w:pPrChange>
            </w:pPr>
            <w:ins w:id="295" w:author="Idiotlife" w:date="2023-05-22T21:10:56Z">
              <w:r>
                <w:rPr>
                  <w:rFonts w:hint="eastAsia" w:ascii="仿宋_GB2312" w:hAnsi="仿宋_GB2312" w:cs="仿宋_GB2312"/>
                  <w:sz w:val="28"/>
                  <w:szCs w:val="22"/>
                  <w:lang w:val="en-US" w:eastAsia="zh-CN"/>
                </w:rPr>
                <w:t>外部</w:t>
              </w:r>
            </w:ins>
            <w:ins w:id="296" w:author="Idiotlife" w:date="2023-05-22T21:10:57Z">
              <w:r>
                <w:rPr>
                  <w:rFonts w:hint="eastAsia" w:ascii="仿宋_GB2312" w:hAnsi="仿宋_GB2312" w:cs="仿宋_GB2312"/>
                  <w:sz w:val="28"/>
                  <w:szCs w:val="22"/>
                  <w:lang w:val="en-US" w:eastAsia="zh-CN"/>
                </w:rPr>
                <w:t>存款</w:t>
              </w:r>
            </w:ins>
            <w:ins w:id="297" w:author="Idiotlife" w:date="2023-05-22T21:10:58Z">
              <w:r>
                <w:rPr>
                  <w:rFonts w:hint="eastAsia" w:ascii="仿宋_GB2312" w:hAnsi="仿宋_GB2312" w:cs="仿宋_GB2312"/>
                  <w:sz w:val="28"/>
                  <w:szCs w:val="22"/>
                  <w:lang w:val="en-US" w:eastAsia="zh-CN"/>
                </w:rPr>
                <w:t>认定</w:t>
              </w:r>
            </w:ins>
            <w:ins w:id="298" w:author="Idiotlife" w:date="2023-05-22T21:14:47Z">
              <w:del w:id="299" w:author="Idiotlife" w:date="2023-05-24T10:37:24Z">
                <w:r>
                  <w:rPr>
                    <w:rFonts w:hint="default" w:ascii="仿宋_GB2312" w:hAnsi="仿宋_GB2312" w:cs="仿宋_GB2312"/>
                    <w:sz w:val="28"/>
                    <w:szCs w:val="22"/>
                    <w:lang w:val="en-US" w:eastAsia="zh-CN"/>
                  </w:rPr>
                  <w:delText>年终</w:delText>
                </w:r>
              </w:del>
            </w:ins>
            <w:ins w:id="300" w:author="Idiotlife" w:date="2023-05-22T21:14:48Z">
              <w:del w:id="301" w:author="Idiotlife" w:date="2023-05-24T10:37:24Z">
                <w:r>
                  <w:rPr>
                    <w:rFonts w:hint="default" w:ascii="仿宋_GB2312" w:hAnsi="仿宋_GB2312" w:cs="仿宋_GB2312"/>
                    <w:sz w:val="28"/>
                    <w:szCs w:val="22"/>
                    <w:lang w:val="en-US" w:eastAsia="zh-CN"/>
                  </w:rPr>
                  <w:delText>考核</w:delText>
                </w:r>
              </w:del>
            </w:ins>
            <w:ins w:id="302" w:author="Idiotlife" w:date="2023-05-22T21:14:55Z">
              <w:del w:id="303" w:author="Idiotlife" w:date="2023-05-24T10:37:24Z">
                <w:r>
                  <w:rPr>
                    <w:rFonts w:hint="default" w:ascii="仿宋_GB2312" w:hAnsi="仿宋_GB2312" w:cs="仿宋_GB2312"/>
                    <w:sz w:val="28"/>
                    <w:szCs w:val="22"/>
                    <w:lang w:val="en-US" w:eastAsia="zh-CN"/>
                  </w:rPr>
                  <w:delText>当天</w:delText>
                </w:r>
              </w:del>
            </w:ins>
            <w:ins w:id="304" w:author="Idiotlife" w:date="2023-05-22T21:14:56Z">
              <w:del w:id="305" w:author="Idiotlife" w:date="2023-05-24T10:37:24Z">
                <w:r>
                  <w:rPr>
                    <w:rFonts w:hint="default" w:ascii="仿宋_GB2312" w:hAnsi="仿宋_GB2312" w:cs="仿宋_GB2312"/>
                    <w:sz w:val="28"/>
                    <w:szCs w:val="22"/>
                    <w:lang w:val="en-US" w:eastAsia="zh-CN"/>
                  </w:rPr>
                  <w:delText>，</w:delText>
                </w:r>
              </w:del>
            </w:ins>
            <w:ins w:id="306" w:author="邱伟忠" w:date="2023-05-23T08:39:46Z">
              <w:del w:id="307" w:author="Idiotlife" w:date="2023-05-24T10:37:24Z">
                <w:r>
                  <w:rPr>
                    <w:rFonts w:hint="default" w:ascii="仿宋_GB2312" w:hAnsi="仿宋_GB2312" w:cs="仿宋_GB2312"/>
                    <w:sz w:val="28"/>
                    <w:szCs w:val="22"/>
                    <w:lang w:val="en-US" w:eastAsia="zh-CN"/>
                  </w:rPr>
                  <w:delText>的</w:delText>
                </w:r>
              </w:del>
            </w:ins>
            <w:ins w:id="308" w:author="Idiotlife" w:date="2023-05-22T21:18:18Z">
              <w:del w:id="309" w:author="Idiotlife" w:date="2023-05-24T10:37:24Z">
                <w:r>
                  <w:rPr>
                    <w:rFonts w:hint="default" w:ascii="仿宋_GB2312" w:hAnsi="仿宋_GB2312" w:cs="仿宋_GB2312"/>
                    <w:sz w:val="28"/>
                    <w:szCs w:val="22"/>
                    <w:lang w:val="en-US" w:eastAsia="zh-CN"/>
                  </w:rPr>
                  <w:delText>可</w:delText>
                </w:r>
              </w:del>
            </w:ins>
            <w:ins w:id="310" w:author="Idiotlife" w:date="2023-05-24T10:37:25Z">
              <w:r>
                <w:rPr>
                  <w:rFonts w:hint="eastAsia" w:ascii="仿宋_GB2312" w:hAnsi="仿宋_GB2312" w:cs="仿宋_GB2312"/>
                  <w:sz w:val="28"/>
                  <w:szCs w:val="22"/>
                  <w:lang w:val="en-US" w:eastAsia="zh-CN"/>
                </w:rPr>
                <w:t>流程</w:t>
              </w:r>
            </w:ins>
            <w:ins w:id="311" w:author="Idiotlife" w:date="2023-05-24T10:37:26Z">
              <w:r>
                <w:rPr>
                  <w:rFonts w:hint="eastAsia" w:ascii="仿宋_GB2312" w:hAnsi="仿宋_GB2312" w:cs="仿宋_GB2312"/>
                  <w:sz w:val="28"/>
                  <w:szCs w:val="22"/>
                  <w:lang w:val="en-US" w:eastAsia="zh-CN"/>
                </w:rPr>
                <w:t>：</w:t>
              </w:r>
            </w:ins>
            <w:ins w:id="312" w:author="Idiotlife" w:date="2023-05-24T10:37:29Z">
              <w:r>
                <w:rPr>
                  <w:rFonts w:hint="eastAsia" w:ascii="仿宋_GB2312" w:hAnsi="仿宋_GB2312" w:cs="仿宋_GB2312"/>
                  <w:sz w:val="28"/>
                  <w:szCs w:val="22"/>
                  <w:lang w:val="en-US" w:eastAsia="zh-CN"/>
                </w:rPr>
                <w:t>各县（</w:t>
              </w:r>
            </w:ins>
            <w:ins w:id="313" w:author="Idiotlife" w:date="2023-05-24T10:37:31Z">
              <w:r>
                <w:rPr>
                  <w:rFonts w:hint="eastAsia" w:ascii="仿宋_GB2312" w:hAnsi="仿宋_GB2312" w:cs="仿宋_GB2312"/>
                  <w:sz w:val="28"/>
                  <w:szCs w:val="22"/>
                  <w:lang w:val="en-US" w:eastAsia="zh-CN"/>
                </w:rPr>
                <w:t>市</w:t>
              </w:r>
            </w:ins>
            <w:ins w:id="314" w:author="Idiotlife" w:date="2023-05-24T10:37:32Z">
              <w:r>
                <w:rPr>
                  <w:rFonts w:hint="eastAsia" w:ascii="仿宋_GB2312" w:hAnsi="仿宋_GB2312" w:cs="仿宋_GB2312"/>
                  <w:sz w:val="28"/>
                  <w:szCs w:val="22"/>
                  <w:lang w:val="en-US" w:eastAsia="zh-CN"/>
                </w:rPr>
                <w:t>、</w:t>
              </w:r>
            </w:ins>
            <w:ins w:id="315" w:author="Idiotlife" w:date="2023-05-24T10:37:31Z">
              <w:r>
                <w:rPr>
                  <w:rFonts w:hint="eastAsia" w:ascii="仿宋_GB2312" w:hAnsi="仿宋_GB2312" w:cs="仿宋_GB2312"/>
                  <w:sz w:val="28"/>
                  <w:szCs w:val="22"/>
                  <w:lang w:val="en-US" w:eastAsia="zh-CN"/>
                </w:rPr>
                <w:t>区</w:t>
              </w:r>
            </w:ins>
            <w:ins w:id="316" w:author="Idiotlife" w:date="2023-05-24T10:37:29Z">
              <w:r>
                <w:rPr>
                  <w:rFonts w:hint="eastAsia" w:ascii="仿宋_GB2312" w:hAnsi="仿宋_GB2312" w:cs="仿宋_GB2312"/>
                  <w:sz w:val="28"/>
                  <w:szCs w:val="22"/>
                  <w:lang w:val="en-US" w:eastAsia="zh-CN"/>
                </w:rPr>
                <w:t>）</w:t>
              </w:r>
            </w:ins>
            <w:ins w:id="317" w:author="Idiotlife" w:date="2023-05-24T10:37:36Z">
              <w:r>
                <w:rPr>
                  <w:rFonts w:hint="eastAsia" w:ascii="仿宋_GB2312" w:hAnsi="仿宋_GB2312" w:cs="仿宋_GB2312"/>
                  <w:sz w:val="28"/>
                  <w:szCs w:val="22"/>
                  <w:lang w:val="en-US" w:eastAsia="zh-CN"/>
                </w:rPr>
                <w:t>收集整理</w:t>
              </w:r>
            </w:ins>
            <w:ins w:id="318" w:author="Idiotlife" w:date="2023-05-24T10:37:37Z">
              <w:r>
                <w:rPr>
                  <w:rFonts w:hint="eastAsia" w:ascii="仿宋_GB2312" w:hAnsi="仿宋_GB2312" w:cs="仿宋_GB2312"/>
                  <w:sz w:val="28"/>
                  <w:szCs w:val="22"/>
                  <w:lang w:val="en-US" w:eastAsia="zh-CN"/>
                </w:rPr>
                <w:t>外地</w:t>
              </w:r>
            </w:ins>
            <w:ins w:id="319" w:author="Idiotlife" w:date="2023-05-24T10:37:38Z">
              <w:r>
                <w:rPr>
                  <w:rFonts w:hint="eastAsia" w:ascii="仿宋_GB2312" w:hAnsi="仿宋_GB2312" w:cs="仿宋_GB2312"/>
                  <w:sz w:val="28"/>
                  <w:szCs w:val="22"/>
                  <w:lang w:val="en-US" w:eastAsia="zh-CN"/>
                </w:rPr>
                <w:t>存款</w:t>
              </w:r>
            </w:ins>
            <w:ins w:id="320" w:author="Idiotlife" w:date="2023-05-24T10:37:39Z">
              <w:r>
                <w:rPr>
                  <w:rFonts w:hint="eastAsia" w:ascii="仿宋_GB2312" w:hAnsi="仿宋_GB2312" w:cs="仿宋_GB2312"/>
                  <w:sz w:val="28"/>
                  <w:szCs w:val="22"/>
                  <w:lang w:val="en-US" w:eastAsia="zh-CN"/>
                </w:rPr>
                <w:t>流入</w:t>
              </w:r>
            </w:ins>
            <w:ins w:id="321" w:author="Idiotlife" w:date="2023-05-24T10:37:40Z">
              <w:r>
                <w:rPr>
                  <w:rFonts w:hint="eastAsia" w:ascii="仿宋_GB2312" w:hAnsi="仿宋_GB2312" w:cs="仿宋_GB2312"/>
                  <w:sz w:val="28"/>
                  <w:szCs w:val="22"/>
                  <w:lang w:val="en-US" w:eastAsia="zh-CN"/>
                </w:rPr>
                <w:t>本地</w:t>
              </w:r>
            </w:ins>
            <w:ins w:id="322" w:author="Idiotlife" w:date="2023-05-24T10:37:41Z">
              <w:r>
                <w:rPr>
                  <w:rFonts w:hint="eastAsia" w:ascii="仿宋_GB2312" w:hAnsi="仿宋_GB2312" w:cs="仿宋_GB2312"/>
                  <w:sz w:val="28"/>
                  <w:szCs w:val="22"/>
                  <w:lang w:val="en-US" w:eastAsia="zh-CN"/>
                </w:rPr>
                <w:t>银行</w:t>
              </w:r>
            </w:ins>
            <w:ins w:id="323" w:author="Idiotlife" w:date="2023-05-24T10:37:42Z">
              <w:r>
                <w:rPr>
                  <w:rFonts w:hint="eastAsia" w:ascii="仿宋_GB2312" w:hAnsi="仿宋_GB2312" w:cs="仿宋_GB2312"/>
                  <w:sz w:val="28"/>
                  <w:szCs w:val="22"/>
                  <w:lang w:val="en-US" w:eastAsia="zh-CN"/>
                </w:rPr>
                <w:t>情况</w:t>
              </w:r>
            </w:ins>
            <w:ins w:id="324" w:author="Idiotlife" w:date="2023-05-24T10:37:43Z">
              <w:r>
                <w:rPr>
                  <w:rFonts w:hint="eastAsia" w:ascii="仿宋_GB2312" w:hAnsi="仿宋_GB2312" w:cs="仿宋_GB2312"/>
                  <w:sz w:val="28"/>
                  <w:szCs w:val="22"/>
                  <w:lang w:val="en-US" w:eastAsia="zh-CN"/>
                </w:rPr>
                <w:t>，报</w:t>
              </w:r>
            </w:ins>
            <w:ins w:id="325" w:author="Idiotlife" w:date="2023-05-24T10:37:45Z">
              <w:r>
                <w:rPr>
                  <w:rFonts w:hint="eastAsia" w:ascii="仿宋_GB2312" w:hAnsi="仿宋_GB2312" w:cs="仿宋_GB2312"/>
                  <w:sz w:val="28"/>
                  <w:szCs w:val="22"/>
                  <w:lang w:val="en-US" w:eastAsia="zh-CN"/>
                </w:rPr>
                <w:t>所在</w:t>
              </w:r>
            </w:ins>
            <w:ins w:id="326" w:author="Idiotlife" w:date="2023-05-24T10:37:46Z">
              <w:r>
                <w:rPr>
                  <w:rFonts w:hint="eastAsia" w:ascii="仿宋_GB2312" w:hAnsi="仿宋_GB2312" w:cs="仿宋_GB2312"/>
                  <w:sz w:val="28"/>
                  <w:szCs w:val="22"/>
                  <w:lang w:val="en-US" w:eastAsia="zh-CN"/>
                </w:rPr>
                <w:t>银行</w:t>
              </w:r>
            </w:ins>
            <w:ins w:id="327" w:author="Idiotlife" w:date="2023-05-24T10:37:47Z">
              <w:r>
                <w:rPr>
                  <w:rFonts w:hint="eastAsia" w:ascii="仿宋_GB2312" w:hAnsi="仿宋_GB2312" w:cs="仿宋_GB2312"/>
                  <w:sz w:val="28"/>
                  <w:szCs w:val="22"/>
                  <w:lang w:val="en-US" w:eastAsia="zh-CN"/>
                </w:rPr>
                <w:t>市级</w:t>
              </w:r>
            </w:ins>
            <w:ins w:id="328" w:author="Idiotlife" w:date="2023-05-24T10:37:49Z">
              <w:r>
                <w:rPr>
                  <w:rFonts w:hint="eastAsia" w:ascii="仿宋_GB2312" w:hAnsi="仿宋_GB2312" w:cs="仿宋_GB2312"/>
                  <w:sz w:val="28"/>
                  <w:szCs w:val="22"/>
                  <w:lang w:val="en-US" w:eastAsia="zh-CN"/>
                </w:rPr>
                <w:t>分行</w:t>
              </w:r>
            </w:ins>
            <w:ins w:id="329" w:author="Idiotlife" w:date="2023-05-24T10:37:50Z">
              <w:r>
                <w:rPr>
                  <w:rFonts w:hint="eastAsia" w:ascii="仿宋_GB2312" w:hAnsi="仿宋_GB2312" w:cs="仿宋_GB2312"/>
                  <w:sz w:val="28"/>
                  <w:szCs w:val="22"/>
                  <w:lang w:val="en-US" w:eastAsia="zh-CN"/>
                </w:rPr>
                <w:t>认定。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0" w:author="Idiotlife" w:date="2023-05-24T10:58: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80" w:hRule="atLeast"/>
          <w:jc w:val="center"/>
          <w:trPrChange w:id="330" w:author="Idiotlife" w:date="2023-05-24T10:58:12Z">
            <w:trPr>
              <w:gridAfter w:val="1"/>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31" w:author="Idiotlife" w:date="2023-05-24T10:58:12Z">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eastAsia" w:ascii="黑体" w:hAnsi="黑体" w:eastAsia="黑体" w:cs="黑体"/>
                <w:sz w:val="24"/>
                <w:szCs w:val="21"/>
                <w:lang w:val="en-US" w:eastAsia="zh-CN"/>
              </w:rPr>
            </w:pPr>
            <w:r>
              <w:rPr>
                <w:rFonts w:hint="eastAsia" w:ascii="黑体" w:hAnsi="黑体" w:eastAsia="黑体" w:cs="黑体"/>
                <w:sz w:val="24"/>
                <w:szCs w:val="21"/>
                <w:lang w:val="en-US" w:eastAsia="zh-CN"/>
              </w:rPr>
              <w:t>单位名称</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Change w:id="332" w:author="Idiotlife" w:date="2023-05-24T10:58:12Z">
              <w:tcPr>
                <w:tcW w:w="4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eastAsia" w:ascii="黑体" w:hAnsi="黑体" w:eastAsia="黑体" w:cs="黑体"/>
                <w:sz w:val="24"/>
                <w:szCs w:val="21"/>
                <w:lang w:val="en-US" w:eastAsia="zh-CN"/>
              </w:rPr>
            </w:pPr>
            <w:r>
              <w:rPr>
                <w:rFonts w:hint="eastAsia" w:ascii="黑体" w:hAnsi="黑体" w:eastAsia="黑体" w:cs="黑体"/>
                <w:sz w:val="24"/>
                <w:szCs w:val="21"/>
                <w:lang w:val="en-US" w:eastAsia="zh-CN"/>
              </w:rPr>
              <w:t>工作任务</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33" w:author="Idiotlife" w:date="2023-05-24T10:58:12Z">
              <w:tcPr>
                <w:tcW w:w="1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eastAsia" w:ascii="黑体" w:hAnsi="黑体" w:eastAsia="黑体" w:cs="黑体"/>
                <w:sz w:val="24"/>
                <w:szCs w:val="21"/>
                <w:lang w:val="en-US" w:eastAsia="zh-CN"/>
              </w:rPr>
            </w:pPr>
            <w:r>
              <w:rPr>
                <w:rFonts w:hint="eastAsia" w:ascii="黑体" w:hAnsi="黑体" w:eastAsia="黑体" w:cs="黑体"/>
                <w:sz w:val="24"/>
                <w:szCs w:val="21"/>
                <w:lang w:val="en-US" w:eastAsia="zh-CN"/>
              </w:rPr>
              <w:t>年度目标</w:t>
            </w:r>
          </w:p>
        </w:tc>
        <w:tc>
          <w:tcPr>
            <w:tcW w:w="5923" w:type="dxa"/>
            <w:tcBorders>
              <w:top w:val="single" w:color="000000" w:sz="4" w:space="0"/>
              <w:left w:val="single" w:color="000000" w:sz="4" w:space="0"/>
              <w:bottom w:val="nil"/>
              <w:right w:val="single" w:color="000000" w:sz="4" w:space="0"/>
            </w:tcBorders>
            <w:shd w:val="clear" w:color="auto" w:fill="auto"/>
            <w:vAlign w:val="center"/>
            <w:tcPrChange w:id="334" w:author="Idiotlife" w:date="2023-05-24T10:58:12Z">
              <w:tcPr>
                <w:tcW w:w="5250" w:type="dxa"/>
                <w:gridSpan w:val="2"/>
                <w:tcBorders>
                  <w:top w:val="single" w:color="000000" w:sz="4" w:space="0"/>
                  <w:left w:val="single" w:color="000000" w:sz="4" w:space="0"/>
                  <w:bottom w:val="nil"/>
                  <w:right w:val="single" w:color="000000" w:sz="4" w:space="0"/>
                </w:tcBorders>
                <w:shd w:val="clear" w:color="auto" w:fill="auto"/>
                <w:vAlign w:val="center"/>
              </w:tcPr>
            </w:tcPrChange>
          </w:tcPr>
          <w:p>
            <w:pPr>
              <w:bidi w:val="0"/>
              <w:spacing w:line="240" w:lineRule="auto"/>
              <w:jc w:val="center"/>
              <w:rPr>
                <w:rFonts w:hint="eastAsia" w:ascii="黑体" w:hAnsi="黑体" w:eastAsia="黑体" w:cs="黑体"/>
                <w:sz w:val="24"/>
                <w:szCs w:val="21"/>
                <w:lang w:val="en-US" w:eastAsia="zh-CN"/>
              </w:rPr>
            </w:pPr>
            <w:r>
              <w:rPr>
                <w:rFonts w:hint="eastAsia" w:ascii="黑体" w:hAnsi="黑体" w:eastAsia="黑体" w:cs="黑体"/>
                <w:sz w:val="24"/>
                <w:szCs w:val="21"/>
                <w:lang w:val="en-US" w:eastAsia="zh-CN"/>
              </w:rPr>
              <w:t>备注（重点对接企业）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35" w:author="Idiotlife" w:date="2023-05-24T11:10: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48" w:hRule="atLeast"/>
          <w:jc w:val="center"/>
          <w:trPrChange w:id="335" w:author="Idiotlife" w:date="2023-05-24T11:10:27Z">
            <w:trPr>
              <w:gridAfter w:val="1"/>
            </w:trPr>
          </w:trPrChange>
        </w:trPr>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36" w:author="Idiotlife" w:date="2023-05-24T11:10:27Z">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市住建局</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7" w:author="Idiotlife" w:date="2023-05-24T11:10:27Z">
              <w:tcPr>
                <w:tcW w:w="47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引导中标我市建设项目的异地企业留存资金；加强住房公积金余额管理；支持辖内建筑企业提档升级；协商外地总部房企落实监管账户月末、季末时点资金不低于当月归集总部资金（当季归集总部资金）总额的60%回笼到监管账户。</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38" w:author="Idiotlife" w:date="2023-05-24T11:10:27Z">
              <w:tcPr>
                <w:tcW w:w="17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39" w:author="Idiotlife" w:date="2023-05-24T10:59:46Z">
                <w:pPr>
                  <w:bidi w:val="0"/>
                  <w:spacing w:line="240" w:lineRule="auto"/>
                </w:pPr>
              </w:pPrChange>
            </w:pPr>
            <w:r>
              <w:rPr>
                <w:rFonts w:hint="default" w:ascii="仿宋_GB2312" w:hAnsi="仿宋_GB2312" w:cs="仿宋_GB2312"/>
                <w:sz w:val="24"/>
                <w:szCs w:val="21"/>
                <w:lang w:val="en-US" w:eastAsia="zh-CN"/>
              </w:rPr>
              <w:t>5亿元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0" w:author="Idiotlife" w:date="2023-05-24T11:10:27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汕尾中燃城市燃气发展有限公司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1"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13" w:hRule="atLeast"/>
          <w:jc w:val="center"/>
          <w:trPrChange w:id="341"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2"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3"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4"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4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46"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汕尾市雅居乐房地产开发有限公司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47" w:author="Idiotlife" w:date="2023-05-24T11:11: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78" w:hRule="atLeast"/>
          <w:jc w:val="center"/>
          <w:trPrChange w:id="347" w:author="Idiotlife" w:date="2023-05-24T11:11:42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48" w:author="Idiotlife" w:date="2023-05-24T11:11:42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49" w:author="Idiotlife" w:date="2023-05-24T11:11:42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0" w:author="Idiotlife" w:date="2023-05-24T11:11:42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5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2" w:author="Idiotlife" w:date="2023-05-24T11:11:42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汕尾星河湾房地产开发有限公司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3" w:author="Idiotlife" w:date="2023-05-24T11:10: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59" w:hRule="atLeast"/>
          <w:jc w:val="center"/>
          <w:trPrChange w:id="353" w:author="Idiotlife" w:date="2023-05-24T11:10:34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54" w:author="Idiotlife" w:date="2023-05-24T11:10:34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5" w:author="Idiotlife" w:date="2023-05-24T11:10:34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56" w:author="Idiotlife" w:date="2023-05-24T11:10:34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5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58" w:author="Idiotlife" w:date="2023-05-24T11:10:34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汕尾市保利房地产开发有限公司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59" w:author="Idiotlife" w:date="2023-05-24T11:11:3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73" w:hRule="atLeast"/>
          <w:jc w:val="center"/>
          <w:trPrChange w:id="359" w:author="Idiotlife" w:date="2023-05-24T11:11:38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60" w:author="Idiotlife" w:date="2023-05-24T11:11:38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1" w:author="Idiotlife" w:date="2023-05-24T11:11:38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62" w:author="Idiotlife" w:date="2023-05-24T11:11:38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63"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4" w:author="Idiotlife" w:date="2023-05-24T11:11:38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汕尾市碧泰房地产开发有限公司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65"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40" w:hRule="atLeast"/>
          <w:jc w:val="center"/>
          <w:trPrChange w:id="365" w:author="Idiotlife" w:date="2023-05-24T10:59:46Z">
            <w:trPr>
              <w:gridAfter w:val="1"/>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66" w:author="Idiotlife" w:date="2023-05-24T10:59:46Z">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del w:id="367" w:author="Idiotlife" w:date="2023-05-24T10:51:42Z"/>
                <w:rFonts w:hint="default" w:ascii="仿宋_GB2312" w:hAnsi="仿宋_GB2312" w:cs="仿宋_GB2312"/>
                <w:sz w:val="24"/>
                <w:szCs w:val="21"/>
                <w:lang w:val="en-US" w:eastAsia="zh-CN"/>
              </w:rPr>
            </w:pPr>
            <w:ins w:id="368" w:author="Idiotlife" w:date="2023-05-24T10:58:44Z">
              <w:r>
                <w:rPr>
                  <w:rFonts w:hint="default" w:ascii="仿宋_GB2312" w:hAnsi="仿宋_GB2312" w:cs="仿宋_GB2312"/>
                  <w:sz w:val="24"/>
                  <w:szCs w:val="21"/>
                  <w:lang w:val="en-US" w:eastAsia="zh-CN"/>
                </w:rPr>
                <w:t>市财政局</w:t>
              </w:r>
            </w:ins>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Change w:id="369" w:author="Idiotlife" w:date="2023-05-24T10:59:46Z">
              <w:tcPr>
                <w:tcW w:w="4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del w:id="370" w:author="Idiotlife" w:date="2023-05-24T10:51:42Z"/>
                <w:rFonts w:hint="default" w:ascii="仿宋_GB2312" w:hAnsi="仿宋_GB2312" w:cs="仿宋_GB2312"/>
                <w:sz w:val="24"/>
                <w:szCs w:val="21"/>
                <w:lang w:val="en-US" w:eastAsia="zh-CN"/>
              </w:rPr>
            </w:pPr>
            <w:ins w:id="371" w:author="Idiotlife" w:date="2023-05-24T10:59:13Z">
              <w:r>
                <w:rPr>
                  <w:rFonts w:hint="eastAsia" w:ascii="仿宋_GB2312" w:hAnsi="仿宋_GB2312" w:cs="仿宋_GB2312"/>
                  <w:sz w:val="24"/>
                  <w:szCs w:val="21"/>
                  <w:lang w:val="en-US" w:eastAsia="zh-CN"/>
                </w:rPr>
                <w:t>国库存款</w:t>
              </w:r>
            </w:ins>
            <w:ins w:id="372" w:author="Idiotlife" w:date="2023-05-24T10:59:15Z">
              <w:r>
                <w:rPr>
                  <w:rFonts w:hint="eastAsia" w:ascii="仿宋_GB2312" w:hAnsi="仿宋_GB2312" w:cs="仿宋_GB2312"/>
                  <w:sz w:val="24"/>
                  <w:szCs w:val="21"/>
                  <w:lang w:val="en-US" w:eastAsia="zh-CN"/>
                </w:rPr>
                <w:t>比增10</w:t>
              </w:r>
            </w:ins>
            <w:ins w:id="373" w:author="Idiotlife" w:date="2023-05-24T10:59:16Z">
              <w:r>
                <w:rPr>
                  <w:rFonts w:hint="eastAsia" w:ascii="仿宋_GB2312" w:hAnsi="仿宋_GB2312" w:cs="仿宋_GB2312"/>
                  <w:sz w:val="24"/>
                  <w:szCs w:val="21"/>
                  <w:lang w:val="en-US" w:eastAsia="zh-CN"/>
                </w:rPr>
                <w:t>%</w:t>
              </w:r>
            </w:ins>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Change w:id="374" w:author="Idiotlife" w:date="2023-05-24T10:59:46Z">
              <w:tcPr>
                <w:tcW w:w="1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376" w:author="Idiotlife" w:date="2023-05-24T10:51:42Z"/>
                <w:rFonts w:hint="default" w:ascii="仿宋_GB2312" w:hAnsi="仿宋_GB2312" w:cs="仿宋_GB2312"/>
                <w:sz w:val="24"/>
                <w:szCs w:val="21"/>
                <w:lang w:val="en-US" w:eastAsia="zh-CN"/>
              </w:rPr>
              <w:pPrChange w:id="375" w:author="Idiotlife" w:date="2023-05-24T10:59:46Z">
                <w:pPr>
                  <w:bidi w:val="0"/>
                  <w:spacing w:line="240" w:lineRule="auto"/>
                </w:pPr>
              </w:pPrChange>
            </w:pPr>
            <w:ins w:id="377" w:author="Idiotlife" w:date="2023-05-24T10:59:25Z">
              <w:r>
                <w:rPr>
                  <w:rFonts w:hint="eastAsia" w:ascii="仿宋_GB2312" w:hAnsi="仿宋_GB2312" w:cs="仿宋_GB2312"/>
                  <w:sz w:val="24"/>
                  <w:szCs w:val="21"/>
                  <w:lang w:val="en-US" w:eastAsia="zh-CN"/>
                </w:rPr>
                <w:t>—</w:t>
              </w:r>
            </w:ins>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378"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ins w:id="379" w:author="Idiotlife" w:date="2023-05-24T10:59:28Z">
              <w:r>
                <w:rPr>
                  <w:rFonts w:hint="eastAsia" w:ascii="仿宋_GB2312" w:hAnsi="仿宋_GB2312" w:cs="仿宋_GB2312"/>
                  <w:sz w:val="24"/>
                  <w:szCs w:val="21"/>
                  <w:lang w:val="en-US" w:eastAsia="zh-CN"/>
                </w:rPr>
                <w:t>—</w:t>
              </w:r>
            </w:ins>
            <w:del w:id="380" w:author="Idiotlife" w:date="2023-05-24T10:58:43Z">
              <w:r>
                <w:rPr>
                  <w:rFonts w:hint="default" w:ascii="仿宋_GB2312" w:hAnsi="仿宋_GB2312" w:cs="仿宋_GB2312"/>
                  <w:sz w:val="24"/>
                  <w:szCs w:val="21"/>
                  <w:lang w:val="en-US" w:eastAsia="zh-CN"/>
                </w:rPr>
                <w:delText>市财政局</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1" w:author="Idiotlife" w:date="2023-05-24T11:10: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5" w:hRule="atLeast"/>
          <w:jc w:val="center"/>
          <w:trPrChange w:id="381" w:author="Idiotlife" w:date="2023-05-24T11:10:42Z">
            <w:trPr>
              <w:gridAfter w:val="1"/>
            </w:trPr>
          </w:trPrChange>
        </w:trPr>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382" w:author="Idiotlife" w:date="2023-05-24T11:10:42Z">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市发改局</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83" w:author="Idiotlife" w:date="2023-05-24T11:10:42Z">
              <w:tcPr>
                <w:tcW w:w="47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协调督促涉及银团贷款由汕尾辖内银行作为主导银行牵头进行项目融资，牵头落实辖内能源企业季末账户存款不低于当季归集总部资金的30%。</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384" w:author="Idiotlife" w:date="2023-05-24T11:10:42Z">
              <w:tcPr>
                <w:tcW w:w="17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85" w:author="Idiotlife" w:date="2023-05-24T10:59:46Z">
                <w:pPr>
                  <w:bidi w:val="0"/>
                  <w:spacing w:line="240" w:lineRule="auto"/>
                </w:pPr>
              </w:pPrChange>
            </w:pPr>
            <w:r>
              <w:rPr>
                <w:rFonts w:hint="default" w:ascii="仿宋_GB2312" w:hAnsi="仿宋_GB2312" w:cs="仿宋_GB2312"/>
                <w:sz w:val="24"/>
                <w:szCs w:val="21"/>
                <w:lang w:val="en-US" w:eastAsia="zh-CN"/>
              </w:rPr>
              <w:t>5亿元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86" w:author="Idiotlife" w:date="2023-05-24T11:10:42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汕尾明阳新能源科技有限公司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87" w:author="Idiotlife" w:date="2023-05-24T11:10: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5" w:hRule="atLeast"/>
          <w:jc w:val="center"/>
          <w:trPrChange w:id="387" w:author="Idiotlife" w:date="2023-05-24T11:10: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88" w:author="Idiotlife" w:date="2023-05-24T11:10: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89" w:author="Idiotlife" w:date="2023-05-24T11:10: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0" w:author="Idiotlife" w:date="2023-05-24T11:10: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9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2" w:author="Idiotlife" w:date="2023-05-24T11:10: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中广核汕尾新能源有限公司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3" w:author="Idiotlife" w:date="2023-05-24T11:10: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5" w:hRule="atLeast"/>
          <w:jc w:val="center"/>
          <w:trPrChange w:id="393" w:author="Idiotlife" w:date="2023-05-24T11:10:48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394" w:author="Idiotlife" w:date="2023-05-24T11:10:48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5" w:author="Idiotlife" w:date="2023-05-24T11:10:48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396" w:author="Idiotlife" w:date="2023-05-24T11:10:48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39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398" w:author="Idiotlife" w:date="2023-05-24T11:10:48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中广核新能源海上风电（汕尾）有限公司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399" w:author="Idiotlife" w:date="2023-05-24T11:11: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2" w:hRule="atLeast"/>
          <w:jc w:val="center"/>
          <w:trPrChange w:id="399" w:author="Idiotlife" w:date="2023-05-24T11:11:03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00" w:author="Idiotlife" w:date="2023-05-24T11:11:03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1" w:author="Idiotlife" w:date="2023-05-24T11:11:03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2" w:author="Idiotlife" w:date="2023-05-24T11:11:03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03"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04" w:author="Idiotlife" w:date="2023-05-24T11:11:03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陆丰宝丽华新能源电力有限公司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05" w:author="Idiotlife" w:date="2023-05-24T11:10:5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2" w:hRule="atLeast"/>
          <w:jc w:val="center"/>
          <w:trPrChange w:id="405" w:author="Idiotlife" w:date="2023-05-24T11:10:59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06" w:author="Idiotlife" w:date="2023-05-24T11:10:59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7" w:author="Idiotlife" w:date="2023-05-24T11:10:59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08" w:author="Idiotlife" w:date="2023-05-24T11:10:59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09"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0" w:author="Idiotlife" w:date="2023-05-24T11:10:59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华能汕尾风力发电有限公司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1" w:author="Idiotlife" w:date="2023-05-24T11:10: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69" w:hRule="atLeast"/>
          <w:jc w:val="center"/>
          <w:trPrChange w:id="411" w:author="Idiotlife" w:date="2023-05-24T11:10:5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2" w:author="Idiotlife" w:date="2023-05-24T11:10:5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3" w:author="Idiotlife" w:date="2023-05-24T11:10:5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4" w:author="Idiotlife" w:date="2023-05-24T11:10:5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1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16" w:author="Idiotlife" w:date="2023-05-24T11:10:5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国华（陆丰）风电有限公司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17" w:author="Idiotlife" w:date="2023-05-24T11:11: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5" w:hRule="atLeast"/>
          <w:jc w:val="center"/>
          <w:trPrChange w:id="417" w:author="Idiotlife" w:date="2023-05-24T11:11:09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18" w:author="Idiotlife" w:date="2023-05-24T11:11:09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19" w:author="Idiotlife" w:date="2023-05-24T11:11:09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0" w:author="Idiotlife" w:date="2023-05-24T11:11:09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2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2" w:author="Idiotlife" w:date="2023-05-24T11:11:09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华润新能源（陆丰）风能有限公司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3" w:author="Idiotlife" w:date="2023-05-24T11:11: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51" w:hRule="atLeast"/>
          <w:jc w:val="center"/>
          <w:trPrChange w:id="423" w:author="Idiotlife" w:date="2023-05-24T11:11:10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24" w:author="Idiotlife" w:date="2023-05-24T11:11:10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5" w:author="Idiotlife" w:date="2023-05-24T11:11:10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26" w:author="Idiotlife" w:date="2023-05-24T11:11:10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2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28" w:author="Idiotlife" w:date="2023-05-24T11:11:10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汕尾市金泰阳电力有限公司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29" w:author="Idiotlife" w:date="2023-05-24T11:11: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4" w:hRule="atLeast"/>
          <w:jc w:val="center"/>
          <w:trPrChange w:id="429" w:author="Idiotlife" w:date="2023-05-24T11:11:15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30" w:author="Idiotlife" w:date="2023-05-24T11:11:15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1" w:author="Idiotlife" w:date="2023-05-24T11:11:15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2" w:author="Idiotlife" w:date="2023-05-24T11:11:15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33"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34" w:author="Idiotlife" w:date="2023-05-24T11:11:15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广东红海湾发电有限公司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35" w:author="Idiotlife" w:date="2023-05-24T11:11: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6" w:hRule="atLeast"/>
          <w:jc w:val="center"/>
          <w:trPrChange w:id="435" w:author="Idiotlife" w:date="2023-05-24T11:11:17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36" w:author="Idiotlife" w:date="2023-05-24T11:11:17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7" w:author="Idiotlife" w:date="2023-05-24T11:11:17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38" w:author="Idiotlife" w:date="2023-05-24T11:11:17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39"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0" w:author="Idiotlife" w:date="2023-05-24T11:11:17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中国石化销售股份有限公司广东汕尾石油分公司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1" w:author="Idiotlife" w:date="2023-05-24T11:11: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70" w:hRule="atLeast"/>
          <w:jc w:val="center"/>
          <w:trPrChange w:id="441" w:author="Idiotlife" w:date="2023-05-24T11:11:23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42" w:author="Idiotlife" w:date="2023-05-24T11:11:23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3" w:author="Idiotlife" w:date="2023-05-24T11:11:23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44" w:author="Idiotlife" w:date="2023-05-24T11:11:23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4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6" w:author="Idiotlife" w:date="2023-05-24T11:11:23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中国石油天然气股份有限公司广东汕尾销售分公司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47" w:author="Idiotlife" w:date="2023-05-24T11: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587" w:hRule="atLeast"/>
          <w:jc w:val="center"/>
          <w:trPrChange w:id="447" w:author="Idiotlife" w:date="2023-05-24T11:11:48Z">
            <w:trPr>
              <w:gridAfter w:val="1"/>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48" w:author="Idiotlife" w:date="2023-05-24T11:11:48Z">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市交通运输局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Change w:id="449" w:author="Idiotlife" w:date="2023-05-24T11:11:48Z">
              <w:tcPr>
                <w:tcW w:w="4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协商高速铁路公司、高速公路公司及公路、铁路、港口等建设企业加大季度末本地资金留存。</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Change w:id="450" w:author="Idiotlife" w:date="2023-05-24T11:11:48Z">
              <w:tcPr>
                <w:tcW w:w="1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51" w:author="Idiotlife" w:date="2023-05-24T10:59:46Z">
                <w:pPr>
                  <w:bidi w:val="0"/>
                  <w:spacing w:line="240" w:lineRule="auto"/>
                </w:pPr>
              </w:pPrChange>
            </w:pPr>
            <w:r>
              <w:rPr>
                <w:rFonts w:hint="default" w:ascii="仿宋_GB2312" w:hAnsi="仿宋_GB2312" w:cs="仿宋_GB2312"/>
                <w:sz w:val="24"/>
                <w:szCs w:val="21"/>
                <w:lang w:val="en-US" w:eastAsia="zh-CN"/>
              </w:rPr>
              <w:t>3亿元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452" w:author="Idiotlife" w:date="2023-05-24T11:11:48Z">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w:t>
            </w:r>
            <w:ins w:id="453" w:author="邱伟忠" w:date="2023-05-23T08:41:43Z">
              <w:r>
                <w:rPr>
                  <w:rFonts w:hint="eastAsia" w:ascii="仿宋_GB2312" w:hAnsi="仿宋_GB2312" w:cs="仿宋_GB2312"/>
                  <w:sz w:val="24"/>
                  <w:szCs w:val="21"/>
                  <w:lang w:val="en-US" w:eastAsia="zh-CN"/>
                </w:rPr>
                <w:t>由</w:t>
              </w:r>
            </w:ins>
            <w:del w:id="454" w:author="邱伟忠" w:date="2023-05-23T08:41:41Z">
              <w:r>
                <w:rPr>
                  <w:rFonts w:hint="default" w:ascii="仿宋_GB2312" w:hAnsi="仿宋_GB2312" w:cs="仿宋_GB2312"/>
                  <w:sz w:val="24"/>
                  <w:szCs w:val="21"/>
                  <w:lang w:val="en-US" w:eastAsia="zh-CN"/>
                </w:rPr>
                <w:delText>请</w:delText>
              </w:r>
            </w:del>
            <w:r>
              <w:rPr>
                <w:rFonts w:hint="default" w:ascii="仿宋_GB2312" w:hAnsi="仿宋_GB2312" w:cs="仿宋_GB2312"/>
                <w:sz w:val="24"/>
                <w:szCs w:val="21"/>
                <w:lang w:val="en-US" w:eastAsia="zh-CN"/>
              </w:rPr>
              <w:t>市交通运输局补充）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55" w:author="Idiotlife" w:date="2023-05-24T11:01:0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90" w:hRule="atLeast"/>
          <w:jc w:val="center"/>
          <w:trPrChange w:id="455" w:author="Idiotlife" w:date="2023-05-24T11:01:06Z">
            <w:trPr>
              <w:gridAfter w:val="1"/>
            </w:trPr>
          </w:trPrChange>
        </w:trPr>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456" w:author="Idiotlife" w:date="2023-05-24T11:01:06Z">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市工信局</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7" w:author="Idiotlife" w:date="2023-05-24T11:01:06Z">
              <w:tcPr>
                <w:tcW w:w="47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引导规模以上工业企业发展供应链金融服务；鼓励辖内有条件的龙头企业设立财务结算公司，推广应用电子商业汇票；积极调度通信、物流等季末资金留存汕尾本地额度。将企业存款纳入制造业“亩均论英雄”改革差别化配置资源要素评价指标体系。</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8" w:author="Idiotlife" w:date="2023-05-24T11:01:06Z">
              <w:tcPr>
                <w:tcW w:w="17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59" w:author="Idiotlife" w:date="2023-05-24T10:59:46Z">
                <w:pPr>
                  <w:bidi w:val="0"/>
                  <w:spacing w:line="240" w:lineRule="auto"/>
                </w:pPr>
              </w:pPrChange>
            </w:pPr>
            <w:r>
              <w:rPr>
                <w:rFonts w:hint="default" w:ascii="仿宋_GB2312" w:hAnsi="仿宋_GB2312" w:cs="仿宋_GB2312"/>
                <w:sz w:val="24"/>
                <w:szCs w:val="21"/>
                <w:lang w:val="en-US" w:eastAsia="zh-CN"/>
              </w:rPr>
              <w:t>5亿元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0" w:author="Idiotlife" w:date="2023-05-24T11:01:0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信利集团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1" w:author="Idiotlife" w:date="2023-05-24T11:01: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75" w:hRule="atLeast"/>
          <w:jc w:val="center"/>
          <w:trPrChange w:id="461" w:author="Idiotlife" w:date="2023-05-24T11:01:43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62" w:author="Idiotlife" w:date="2023-05-24T11:01:43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3" w:author="Idiotlife" w:date="2023-05-24T11:01:43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4" w:author="Idiotlife" w:date="2023-05-24T11:01:43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6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66" w:author="Idiotlife" w:date="2023-05-24T11:01:43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汕尾比亚迪汽车有限公司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67" w:author="Idiotlife" w:date="2023-05-24T11:12: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4" w:hRule="atLeast"/>
          <w:jc w:val="center"/>
          <w:trPrChange w:id="467" w:author="Idiotlife" w:date="2023-05-24T11:12:12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68" w:author="Idiotlife" w:date="2023-05-24T11:12:12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69" w:author="Idiotlife" w:date="2023-05-24T11:12:12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0" w:author="Idiotlife" w:date="2023-05-24T11:12:12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7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2" w:author="Idiotlife" w:date="2023-05-24T11:12:12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汕尾比亚迪电子有限公司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3"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0" w:hRule="atLeast"/>
          <w:jc w:val="center"/>
          <w:trPrChange w:id="473"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74"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5"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76"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7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78"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汕尾比亚迪实业有限公司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79" w:author="Idiotlife" w:date="2023-05-24T11:01: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43" w:hRule="atLeast"/>
          <w:jc w:val="center"/>
          <w:trPrChange w:id="479" w:author="Idiotlife" w:date="2023-05-24T11:01:39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80" w:author="Idiotlife" w:date="2023-05-24T11:01:39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1" w:author="Idiotlife" w:date="2023-05-24T11:01:39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2" w:author="Idiotlife" w:date="2023-05-24T11:01:39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83"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84" w:author="Idiotlife" w:date="2023-05-24T11:01:39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广东天能海洋重工有限公司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85"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80" w:hRule="atLeast"/>
          <w:jc w:val="center"/>
          <w:trPrChange w:id="485"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86"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7"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88"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89"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0"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陆丰市明大新能源科技有限公司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1" w:author="Idiotlife" w:date="2023-05-24T11:01: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4" w:hRule="atLeast"/>
          <w:jc w:val="center"/>
          <w:trPrChange w:id="491" w:author="Idiotlife" w:date="2023-05-24T11:01:3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92" w:author="Idiotlife" w:date="2023-05-24T11:01:3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3" w:author="Idiotlife" w:date="2023-05-24T11:01:3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4" w:author="Idiotlife" w:date="2023-05-24T11:01:3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49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496" w:author="Idiotlife" w:date="2023-05-24T11:01:3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广东长风新型能源装备制造有限公司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497" w:author="Idiotlife" w:date="2023-05-24T11:11: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3" w:hRule="atLeast"/>
          <w:jc w:val="center"/>
          <w:trPrChange w:id="497" w:author="Idiotlife" w:date="2023-05-24T11:11:54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498" w:author="Idiotlife" w:date="2023-05-24T11:11:54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99" w:author="Idiotlife" w:date="2023-05-24T11:11:54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0" w:author="Idiotlife" w:date="2023-05-24T11:11:54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0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2" w:author="Idiotlife" w:date="2023-05-24T11:11:54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陆丰比亚迪电子有限公司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03"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trPrChange w:id="503"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04"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5"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6"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0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08"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广东海迪发展有限公司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10" w:author="Idiotlife" w:date="2023-05-24T11:12: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90" w:hRule="atLeast"/>
          <w:jc w:val="center"/>
          <w:del w:id="509" w:author="Idiotlife" w:date="2023-05-24T10:21:03Z"/>
          <w:trPrChange w:id="510" w:author="Idiotlife" w:date="2023-05-24T11:12:40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11" w:author="Idiotlife" w:date="2023-05-24T11:12:40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del w:id="512" w:author="Idiotlife" w:date="2023-05-24T10:21:03Z"/>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3" w:author="Idiotlife" w:date="2023-05-24T11:12:40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del w:id="514" w:author="Idiotlife" w:date="2023-05-24T10:21:03Z"/>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15" w:author="Idiotlife" w:date="2023-05-24T11:12:40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517" w:author="Idiotlife" w:date="2023-05-24T10:21:03Z"/>
                <w:rFonts w:hint="default" w:ascii="仿宋_GB2312" w:hAnsi="仿宋_GB2312" w:cs="仿宋_GB2312"/>
                <w:sz w:val="24"/>
                <w:szCs w:val="21"/>
                <w:lang w:val="en-US" w:eastAsia="zh-CN"/>
              </w:rPr>
              <w:pPrChange w:id="516"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18" w:author="Idiotlife" w:date="2023-05-24T11:12:40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del w:id="519" w:author="Idiotlife" w:date="2023-05-24T10:21:03Z"/>
                <w:rFonts w:hint="default" w:ascii="仿宋_GB2312" w:hAnsi="仿宋_GB2312" w:cs="仿宋_GB2312"/>
                <w:sz w:val="24"/>
                <w:szCs w:val="21"/>
                <w:lang w:val="en-US" w:eastAsia="zh-CN"/>
              </w:rPr>
            </w:pPr>
            <w:del w:id="520" w:author="Idiotlife" w:date="2023-05-24T10:21:03Z">
              <w:r>
                <w:rPr>
                  <w:rFonts w:hint="default" w:ascii="仿宋_GB2312" w:hAnsi="仿宋_GB2312" w:cs="仿宋_GB2312"/>
                  <w:sz w:val="24"/>
                  <w:szCs w:val="21"/>
                  <w:lang w:val="en-US" w:eastAsia="zh-CN"/>
                </w:rPr>
                <w:delText>广东省邮政公司汕尾市分公司</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1" w:author="Idiotlife" w:date="2023-05-24T11:12:3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6" w:hRule="atLeast"/>
          <w:jc w:val="center"/>
          <w:trPrChange w:id="521" w:author="Idiotlife" w:date="2023-05-24T11:12:30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22" w:author="Idiotlife" w:date="2023-05-24T11:12:30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3" w:author="Idiotlife" w:date="2023-05-24T11:12:30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4" w:author="Idiotlife" w:date="2023-05-24T11:12:30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2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26" w:author="Idiotlife" w:date="2023-05-24T11:12:30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中国移动通信集团广东有限公司汕尾分公司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27" w:author="Idiotlife" w:date="2023-05-24T11:1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44" w:hRule="atLeast"/>
          <w:jc w:val="center"/>
          <w:trPrChange w:id="527" w:author="Idiotlife" w:date="2023-05-24T11:12:22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28" w:author="Idiotlife" w:date="2023-05-24T11:12:22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29" w:author="Idiotlife" w:date="2023-05-24T11:12:22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0" w:author="Idiotlife" w:date="2023-05-24T11:12:22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3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2" w:author="Idiotlife" w:date="2023-05-24T11:12:22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中国联合网络通信有限公司汕尾市分公司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3" w:author="Idiotlife" w:date="2023-05-24T11:12: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44" w:hRule="atLeast"/>
          <w:jc w:val="center"/>
          <w:trPrChange w:id="533" w:author="Idiotlife" w:date="2023-05-24T11:12:19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34" w:author="Idiotlife" w:date="2023-05-24T11:12:19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5" w:author="Idiotlife" w:date="2023-05-24T11:12:19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36" w:author="Idiotlife" w:date="2023-05-24T11:12:19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3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38" w:author="Idiotlife" w:date="2023-05-24T11:12:19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中国铁塔股份有限公司汕尾市分公司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39" w:author="Idiotlife" w:date="2023-05-24T11:01:4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57" w:hRule="atLeast"/>
          <w:jc w:val="center"/>
          <w:trPrChange w:id="539" w:author="Idiotlife" w:date="2023-05-24T11:01:47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40" w:author="Idiotlife" w:date="2023-05-24T11:01:47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1" w:author="Idiotlife" w:date="2023-05-24T11:01:47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42" w:author="Idiotlife" w:date="2023-05-24T11:01:47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43"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44" w:author="Idiotlife" w:date="2023-05-24T11:01:47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中移铁通有限公司汕尾分公司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45" w:author="Idiotlife" w:date="2023-05-24T11:02: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40" w:hRule="atLeast"/>
          <w:jc w:val="center"/>
          <w:trPrChange w:id="545" w:author="Idiotlife" w:date="2023-05-24T11:02:21Z">
            <w:trPr>
              <w:gridAfter w:val="1"/>
            </w:trPr>
          </w:trPrChange>
        </w:trPr>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Change w:id="546" w:author="Idiotlife" w:date="2023-05-24T11:02:21Z">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市国资委</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47" w:author="Idiotlife" w:date="2023-05-24T11:02:21Z">
              <w:tcPr>
                <w:tcW w:w="47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通过发行债券、设立基金、资产证券化、PPP 投资等投融资渠道吸纳外部机构资金和社会资本；统筹市属国企债券发行到位资金存放在辖内银行机构；统筹重大基础设施项目</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48" w:author="Idiotlife" w:date="2023-05-24T11:02:21Z">
              <w:tcPr>
                <w:tcW w:w="17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49" w:author="Idiotlife" w:date="2023-05-24T10:59:46Z">
                <w:pPr>
                  <w:bidi w:val="0"/>
                  <w:spacing w:line="240" w:lineRule="auto"/>
                </w:pPr>
              </w:pPrChange>
            </w:pPr>
            <w:r>
              <w:rPr>
                <w:rFonts w:hint="default" w:ascii="仿宋_GB2312" w:hAnsi="仿宋_GB2312" w:cs="仿宋_GB2312"/>
                <w:sz w:val="24"/>
                <w:szCs w:val="21"/>
                <w:lang w:val="en-US" w:eastAsia="zh-CN"/>
              </w:rPr>
              <w:t>3亿元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50" w:author="Idiotlife" w:date="2023-05-24T11:02:21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汕尾市金控公司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1" w:author="Idiotlife" w:date="2023-05-24T11:02: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60" w:hRule="atLeast"/>
          <w:jc w:val="center"/>
          <w:trPrChange w:id="551" w:author="Idiotlife" w:date="2023-05-24T11:02:17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52" w:author="Idiotlife" w:date="2023-05-24T11:02:17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3" w:author="Idiotlife" w:date="2023-05-24T11:02:17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4" w:author="Idiotlife" w:date="2023-05-24T11:02:17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5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556" w:author="Idiotlife" w:date="2023-05-24T11:02:17Z">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汕尾市投控公司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57" w:author="Idiotlife" w:date="2023-05-24T11:02: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59" w:hRule="atLeast"/>
          <w:jc w:val="center"/>
          <w:trPrChange w:id="557" w:author="Idiotlife" w:date="2023-05-24T11:02:23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58" w:author="Idiotlife" w:date="2023-05-24T11:02:23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59" w:author="Idiotlife" w:date="2023-05-24T11:02:23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0" w:author="Idiotlife" w:date="2023-05-24T11:02:23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6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2" w:author="Idiotlife" w:date="2023-05-24T11:02:23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汕尾市交投公司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3" w:author="Idiotlife" w:date="2023-05-24T11:02: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40" w:hRule="atLeast"/>
          <w:jc w:val="center"/>
          <w:trPrChange w:id="563" w:author="Idiotlife" w:date="2023-05-24T11:02:27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64" w:author="Idiotlife" w:date="2023-05-24T11:02:27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5" w:author="Idiotlife" w:date="2023-05-24T11:02:27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66" w:author="Idiotlife" w:date="2023-05-24T11:02:27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6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68" w:author="Idiotlife" w:date="2023-05-24T11:02:27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中电建（汕尾）绿色建材有限公司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69" w:author="Idiotlife" w:date="2023-05-24T11:02: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14" w:hRule="atLeast"/>
          <w:jc w:val="center"/>
          <w:trPrChange w:id="569" w:author="Idiotlife" w:date="2023-05-24T11:02:03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70" w:author="Idiotlife" w:date="2023-05-24T11:02:03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1" w:author="Idiotlife" w:date="2023-05-24T11:02:03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2" w:author="Idiotlife" w:date="2023-05-24T11:02:03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73"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74" w:author="Idiotlife" w:date="2023-05-24T11:02:03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汕尾广交工程建设有限公司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75" w:author="Idiotlife" w:date="2023-05-24T11:02: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23" w:hRule="atLeast"/>
          <w:jc w:val="center"/>
          <w:trPrChange w:id="575" w:author="Idiotlife" w:date="2023-05-24T11:02:10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Change w:id="576" w:author="Idiotlife" w:date="2023-05-24T11:02:10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7" w:author="Idiotlife" w:date="2023-05-24T11:02:10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78" w:author="Idiotlife" w:date="2023-05-24T11:02:10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79"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80" w:author="Idiotlife" w:date="2023-05-24T11:02:10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中信汕尾医疗投资管理有限公司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8" w:hRule="atLeast"/>
          <w:jc w:val="center"/>
          <w:ins w:id="581" w:author="Idiotlife" w:date="2023-05-24T15:42:38Z"/>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jc w:val="center"/>
              <w:rPr>
                <w:ins w:id="582" w:author="Idiotlife" w:date="2023-05-24T15:42:38Z"/>
                <w:rFonts w:hint="default" w:ascii="仿宋_GB2312" w:hAnsi="仿宋_GB2312" w:cs="仿宋_GB2312"/>
                <w:sz w:val="24"/>
                <w:szCs w:val="21"/>
                <w:lang w:val="en-US" w:eastAsia="zh-CN"/>
              </w:rPr>
            </w:pPr>
            <w:ins w:id="583" w:author="Idiotlife" w:date="2023-05-24T15:42:42Z">
              <w:r>
                <w:rPr>
                  <w:rFonts w:hint="eastAsia" w:ascii="仿宋_GB2312" w:hAnsi="仿宋_GB2312" w:cs="仿宋_GB2312"/>
                  <w:sz w:val="24"/>
                  <w:szCs w:val="21"/>
                  <w:lang w:val="en-US" w:eastAsia="zh-CN"/>
                </w:rPr>
                <w:t>市财政局</w:t>
              </w:r>
            </w:ins>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rPr>
                <w:ins w:id="584" w:author="Idiotlife" w:date="2023-05-24T15:42:38Z"/>
                <w:rFonts w:hint="default" w:ascii="仿宋_GB2312" w:hAnsi="仿宋_GB2312" w:cs="仿宋_GB2312"/>
                <w:sz w:val="24"/>
                <w:szCs w:val="21"/>
                <w:lang w:val="en-US" w:eastAsia="zh-CN"/>
              </w:rPr>
            </w:pPr>
            <w:ins w:id="585" w:author="Idiotlife" w:date="2023-05-24T15:42:46Z">
              <w:r>
                <w:rPr>
                  <w:rFonts w:hint="eastAsia" w:ascii="仿宋_GB2312" w:hAnsi="仿宋_GB2312" w:cs="仿宋_GB2312"/>
                  <w:sz w:val="24"/>
                  <w:szCs w:val="21"/>
                  <w:lang w:val="en-US" w:eastAsia="zh-CN"/>
                </w:rPr>
                <w:t>国库</w:t>
              </w:r>
            </w:ins>
            <w:ins w:id="586" w:author="Idiotlife" w:date="2023-05-24T15:42:49Z">
              <w:r>
                <w:rPr>
                  <w:rFonts w:hint="eastAsia" w:ascii="仿宋_GB2312" w:hAnsi="仿宋_GB2312" w:cs="仿宋_GB2312"/>
                  <w:sz w:val="24"/>
                  <w:szCs w:val="21"/>
                  <w:lang w:val="en-US" w:eastAsia="zh-CN"/>
                </w:rPr>
                <w:t>存款</w:t>
              </w:r>
            </w:ins>
            <w:ins w:id="587" w:author="Idiotlife" w:date="2023-05-24T15:42:50Z">
              <w:r>
                <w:rPr>
                  <w:rFonts w:hint="eastAsia" w:ascii="仿宋_GB2312" w:hAnsi="仿宋_GB2312" w:cs="仿宋_GB2312"/>
                  <w:sz w:val="24"/>
                  <w:szCs w:val="21"/>
                  <w:lang w:val="en-US" w:eastAsia="zh-CN"/>
                </w:rPr>
                <w:t>比增</w:t>
              </w:r>
            </w:ins>
            <w:ins w:id="588" w:author="Idiotlife" w:date="2023-05-24T15:42:51Z">
              <w:r>
                <w:rPr>
                  <w:rFonts w:hint="eastAsia" w:ascii="仿宋_GB2312" w:hAnsi="仿宋_GB2312" w:cs="仿宋_GB2312"/>
                  <w:sz w:val="24"/>
                  <w:szCs w:val="21"/>
                  <w:lang w:val="en-US" w:eastAsia="zh-CN"/>
                </w:rPr>
                <w:t>10</w:t>
              </w:r>
            </w:ins>
            <w:ins w:id="589" w:author="Idiotlife" w:date="2023-05-24T15:42:52Z">
              <w:r>
                <w:rPr>
                  <w:rFonts w:hint="eastAsia" w:ascii="仿宋_GB2312" w:hAnsi="仿宋_GB2312" w:cs="仿宋_GB2312"/>
                  <w:sz w:val="24"/>
                  <w:szCs w:val="21"/>
                  <w:lang w:val="en-US" w:eastAsia="zh-CN"/>
                </w:rPr>
                <w:t>%</w:t>
              </w:r>
            </w:ins>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jc w:val="center"/>
              <w:rPr>
                <w:ins w:id="590" w:author="Idiotlife" w:date="2023-05-24T15:42:38Z"/>
                <w:rFonts w:hint="default" w:ascii="仿宋_GB2312" w:hAnsi="仿宋_GB2312" w:cs="仿宋_GB2312"/>
                <w:sz w:val="24"/>
                <w:szCs w:val="21"/>
                <w:lang w:val="en-US" w:eastAsia="zh-CN"/>
              </w:rPr>
            </w:pPr>
            <w:bookmarkStart w:id="0" w:name="_GoBack"/>
            <w:bookmarkEnd w:id="0"/>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rPr>
                <w:ins w:id="591" w:author="Idiotlife" w:date="2023-05-24T15:42:38Z"/>
                <w:rFonts w:hint="default" w:ascii="仿宋_GB2312" w:hAnsi="仿宋_GB2312" w:cs="仿宋_GB2312"/>
                <w:sz w:val="24"/>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2" w:author="Idiotlife" w:date="2023-05-24T11:14: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638" w:hRule="atLeast"/>
          <w:jc w:val="center"/>
          <w:trPrChange w:id="592" w:author="Idiotlife" w:date="2023-05-24T11:14:07Z">
            <w:trPr>
              <w:gridAfter w:val="1"/>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593" w:author="Idiotlife" w:date="2023-05-24T11:14:07Z">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市代建中心</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Change w:id="594" w:author="Idiotlife" w:date="2023-05-24T11:14:07Z">
              <w:tcPr>
                <w:tcW w:w="4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引导中标企业在中标项目当地设立公司；限制中标企业结算账户设定自动归集总部条款；探讨项目结算时间节点差异化结算。</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Change w:id="595" w:author="Idiotlife" w:date="2023-05-24T11:14:07Z">
              <w:tcPr>
                <w:tcW w:w="1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596" w:author="Idiotlife" w:date="2023-05-24T10:59:46Z">
                <w:pPr>
                  <w:bidi w:val="0"/>
                  <w:spacing w:line="240" w:lineRule="auto"/>
                </w:pPr>
              </w:pPrChange>
            </w:pPr>
            <w:r>
              <w:rPr>
                <w:rFonts w:hint="default" w:ascii="仿宋_GB2312" w:hAnsi="仿宋_GB2312" w:cs="仿宋_GB2312"/>
                <w:sz w:val="24"/>
                <w:szCs w:val="21"/>
                <w:lang w:val="en-US" w:eastAsia="zh-CN"/>
              </w:rPr>
              <w:t>2亿元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597" w:author="Idiotlife" w:date="2023-05-24T11:14:07Z">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各项目中标公司及各标段施工公司。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598"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trPrChange w:id="598" w:author="Idiotlife" w:date="2023-05-24T10:59:46Z">
            <w:trPr>
              <w:gridAfter w:val="1"/>
            </w:trPr>
          </w:trPrChange>
        </w:trPr>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99" w:author="Idiotlife" w:date="2023-05-24T10:59:46Z">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市商务局</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00" w:author="Idiotlife" w:date="2023-05-24T10:59:46Z">
              <w:tcPr>
                <w:tcW w:w="47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r>
              <w:rPr>
                <w:rFonts w:hint="default" w:ascii="仿宋_GB2312" w:hAnsi="仿宋_GB2312" w:cs="仿宋_GB2312"/>
                <w:sz w:val="24"/>
                <w:szCs w:val="21"/>
                <w:lang w:val="en-US" w:eastAsia="zh-CN"/>
              </w:rPr>
              <w:t>引导商贸流通企业强化资金统筹管理，加大商业票据使用。</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601" w:author="Idiotlife" w:date="2023-05-24T10:59:46Z">
              <w:tcPr>
                <w:tcW w:w="17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602" w:author="Idiotlife" w:date="2023-05-24T10:59:46Z">
                <w:pPr>
                  <w:bidi w:val="0"/>
                  <w:spacing w:line="240" w:lineRule="auto"/>
                </w:pPr>
              </w:pPrChange>
            </w:pPr>
            <w:r>
              <w:rPr>
                <w:rFonts w:hint="default" w:ascii="仿宋_GB2312" w:hAnsi="仿宋_GB2312" w:cs="仿宋_GB2312"/>
                <w:sz w:val="24"/>
                <w:szCs w:val="21"/>
                <w:lang w:val="en-US" w:eastAsia="zh-CN"/>
              </w:rPr>
              <w:t>3亿元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03"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604" w:author="Idiotlife" w:date="2023-05-24T11:13:32Z">
                  <w:rPr>
                    <w:rFonts w:hint="default" w:ascii="仿宋_GB2312" w:hAnsi="仿宋_GB2312" w:cs="仿宋_GB2312"/>
                    <w:sz w:val="24"/>
                    <w:szCs w:val="21"/>
                    <w:lang w:val="en-US" w:eastAsia="zh-CN"/>
                  </w:rPr>
                </w:rPrChange>
              </w:rPr>
            </w:pPr>
            <w:ins w:id="605" w:author="Idiotlife" w:date="2023-05-24T10:54:49Z">
              <w:r>
                <w:rPr>
                  <w:rFonts w:hint="default" w:ascii="仿宋_GB2312" w:hAnsi="仿宋_GB2312" w:cs="仿宋_GB2312"/>
                  <w:sz w:val="24"/>
                  <w:szCs w:val="24"/>
                  <w:lang w:val="en-US" w:eastAsia="zh-CN"/>
                  <w:rPrChange w:id="606" w:author="Idiotlife" w:date="2023-05-24T11:13:32Z">
                    <w:rPr>
                      <w:rFonts w:hint="default" w:ascii="仿宋_GB2312" w:hAnsi="仿宋_GB2312" w:cs="仿宋_GB2312"/>
                      <w:sz w:val="24"/>
                      <w:szCs w:val="21"/>
                      <w:lang w:val="en-US" w:eastAsia="zh-CN"/>
                    </w:rPr>
                  </w:rPrChange>
                </w:rPr>
                <w:t>东鹏饮料市场营销（汕尾）有限公司</w:t>
              </w:r>
            </w:ins>
            <w:del w:id="607" w:author="Idiotlife" w:date="2023-05-24T10:54:14Z">
              <w:r>
                <w:rPr>
                  <w:rFonts w:hint="default" w:ascii="仿宋_GB2312" w:hAnsi="仿宋_GB2312" w:cs="仿宋_GB2312"/>
                  <w:sz w:val="24"/>
                  <w:szCs w:val="24"/>
                  <w:lang w:val="en-US" w:eastAsia="zh-CN"/>
                  <w:rPrChange w:id="608" w:author="Idiotlife" w:date="2023-05-24T11:13:32Z">
                    <w:rPr>
                      <w:rFonts w:hint="default" w:ascii="仿宋_GB2312" w:hAnsi="仿宋_GB2312" w:cs="仿宋_GB2312"/>
                      <w:sz w:val="24"/>
                      <w:szCs w:val="21"/>
                      <w:lang w:val="en-US" w:eastAsia="zh-CN"/>
                    </w:rPr>
                  </w:rPrChange>
                </w:rPr>
                <w:delText>广东烟草汕尾市有限公司</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10"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del w:id="609" w:author="Idiotlife" w:date="2023-05-24T10:54:30Z"/>
          <w:trPrChange w:id="610"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11"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612" w:author="Idiotlife" w:date="2023-05-24T10:54:30Z"/>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13"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del w:id="614" w:author="Idiotlife" w:date="2023-05-24T10:54:30Z"/>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15"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617" w:author="Idiotlife" w:date="2023-05-24T10:54:30Z"/>
                <w:rFonts w:hint="default" w:ascii="仿宋_GB2312" w:hAnsi="仿宋_GB2312" w:cs="仿宋_GB2312"/>
                <w:sz w:val="24"/>
                <w:szCs w:val="21"/>
                <w:lang w:val="en-US" w:eastAsia="zh-CN"/>
              </w:rPr>
              <w:pPrChange w:id="616"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18"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del w:id="619" w:author="Idiotlife" w:date="2023-05-24T10:54:30Z"/>
                <w:rFonts w:hint="default" w:ascii="仿宋_GB2312" w:hAnsi="仿宋_GB2312" w:cs="仿宋_GB2312"/>
                <w:sz w:val="24"/>
                <w:szCs w:val="24"/>
                <w:lang w:val="en-US" w:eastAsia="zh-CN"/>
                <w:rPrChange w:id="620" w:author="Idiotlife" w:date="2023-05-24T11:13:32Z">
                  <w:rPr>
                    <w:del w:id="621" w:author="Idiotlife" w:date="2023-05-24T10:54:30Z"/>
                    <w:rFonts w:hint="default" w:ascii="仿宋_GB2312" w:hAnsi="仿宋_GB2312" w:cs="仿宋_GB2312"/>
                    <w:sz w:val="24"/>
                    <w:szCs w:val="21"/>
                    <w:lang w:val="en-US" w:eastAsia="zh-CN"/>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23"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del w:id="622" w:author="Idiotlife" w:date="2023-05-24T10:55:34Z"/>
          <w:trPrChange w:id="623"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4"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625" w:author="Idiotlife" w:date="2023-05-24T10:55:34Z"/>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6"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del w:id="627" w:author="Idiotlife" w:date="2023-05-24T10:55:34Z"/>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28"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630" w:author="Idiotlife" w:date="2023-05-24T10:55:34Z"/>
                <w:rFonts w:hint="default" w:ascii="仿宋_GB2312" w:hAnsi="仿宋_GB2312" w:cs="仿宋_GB2312"/>
                <w:sz w:val="24"/>
                <w:szCs w:val="21"/>
                <w:lang w:val="en-US" w:eastAsia="zh-CN"/>
              </w:rPr>
              <w:pPrChange w:id="629"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31"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del w:id="632" w:author="Idiotlife" w:date="2023-05-24T10:55:34Z"/>
                <w:rFonts w:hint="default" w:ascii="仿宋_GB2312" w:hAnsi="仿宋_GB2312" w:cs="仿宋_GB2312"/>
                <w:sz w:val="24"/>
                <w:szCs w:val="24"/>
                <w:lang w:val="en-US" w:eastAsia="zh-CN"/>
                <w:rPrChange w:id="633" w:author="Idiotlife" w:date="2023-05-24T11:13:32Z">
                  <w:rPr>
                    <w:del w:id="634" w:author="Idiotlife" w:date="2023-05-24T10:55:34Z"/>
                    <w:rFonts w:hint="default" w:ascii="仿宋_GB2312" w:hAnsi="仿宋_GB2312" w:cs="仿宋_GB2312"/>
                    <w:sz w:val="24"/>
                    <w:szCs w:val="21"/>
                    <w:lang w:val="en-US" w:eastAsia="zh-CN"/>
                  </w:rPr>
                </w:rPrChange>
              </w:rPr>
            </w:pPr>
            <w:del w:id="635" w:author="Idiotlife" w:date="2023-05-24T10:55:34Z">
              <w:r>
                <w:rPr>
                  <w:rFonts w:hint="default" w:ascii="仿宋_GB2312" w:hAnsi="仿宋_GB2312" w:cs="仿宋_GB2312"/>
                  <w:sz w:val="24"/>
                  <w:szCs w:val="24"/>
                  <w:lang w:val="en-US" w:eastAsia="zh-CN"/>
                  <w:rPrChange w:id="636" w:author="Idiotlife" w:date="2023-05-24T11:13:32Z">
                    <w:rPr>
                      <w:rFonts w:hint="default" w:ascii="仿宋_GB2312" w:hAnsi="仿宋_GB2312" w:cs="仿宋_GB2312"/>
                      <w:sz w:val="24"/>
                      <w:szCs w:val="21"/>
                      <w:lang w:val="en-US" w:eastAsia="zh-CN"/>
                    </w:rPr>
                  </w:rPrChange>
                </w:rPr>
                <w:delText>东鹏饮料市场营销（汕尾）有限公司</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37"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14" w:hRule="atLeast"/>
          <w:jc w:val="center"/>
          <w:trPrChange w:id="637"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38"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39"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40"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641"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42"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643" w:author="Idiotlife" w:date="2023-05-24T11:13:32Z">
                  <w:rPr>
                    <w:rFonts w:hint="default" w:ascii="仿宋_GB2312" w:hAnsi="仿宋_GB2312" w:cs="仿宋_GB2312"/>
                    <w:sz w:val="24"/>
                    <w:szCs w:val="21"/>
                    <w:lang w:val="en-US" w:eastAsia="zh-CN"/>
                  </w:rPr>
                </w:rPrChange>
              </w:rPr>
            </w:pPr>
            <w:r>
              <w:rPr>
                <w:rFonts w:hint="default" w:ascii="仿宋_GB2312" w:hAnsi="仿宋_GB2312" w:cs="仿宋_GB2312"/>
                <w:sz w:val="24"/>
                <w:szCs w:val="24"/>
                <w:lang w:val="en-US" w:eastAsia="zh-CN"/>
                <w:rPrChange w:id="644" w:author="Idiotlife" w:date="2023-05-24T11:13:32Z">
                  <w:rPr>
                    <w:rFonts w:hint="default" w:ascii="仿宋_GB2312" w:hAnsi="仿宋_GB2312" w:cs="仿宋_GB2312"/>
                    <w:sz w:val="24"/>
                    <w:szCs w:val="21"/>
                    <w:lang w:val="en-US" w:eastAsia="zh-CN"/>
                  </w:rPr>
                </w:rPrChange>
              </w:rPr>
              <w:t>汕尾广物汽车销售服务有限公司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45"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88" w:hRule="atLeast"/>
          <w:jc w:val="center"/>
          <w:trPrChange w:id="645"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46"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47"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48"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649"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0"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651" w:author="Idiotlife" w:date="2023-05-24T11:13:32Z">
                  <w:rPr>
                    <w:rFonts w:hint="default" w:ascii="仿宋_GB2312" w:hAnsi="仿宋_GB2312" w:cs="仿宋_GB2312"/>
                    <w:sz w:val="24"/>
                    <w:szCs w:val="21"/>
                    <w:lang w:val="en-US" w:eastAsia="zh-CN"/>
                  </w:rPr>
                </w:rPrChange>
              </w:rPr>
            </w:pPr>
            <w:r>
              <w:rPr>
                <w:rFonts w:hint="default" w:ascii="仿宋_GB2312" w:hAnsi="仿宋_GB2312" w:cs="仿宋_GB2312"/>
                <w:sz w:val="24"/>
                <w:szCs w:val="24"/>
                <w:lang w:val="en-US" w:eastAsia="zh-CN"/>
                <w:rPrChange w:id="652" w:author="Idiotlife" w:date="2023-05-24T11:13:32Z">
                  <w:rPr>
                    <w:rFonts w:hint="default" w:ascii="仿宋_GB2312" w:hAnsi="仿宋_GB2312" w:cs="仿宋_GB2312"/>
                    <w:sz w:val="24"/>
                    <w:szCs w:val="21"/>
                    <w:lang w:val="en-US" w:eastAsia="zh-CN"/>
                  </w:rPr>
                </w:rPrChange>
              </w:rPr>
              <w:t>汕尾中溢丰田汽车销售服务有限公司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53"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95" w:hRule="atLeast"/>
          <w:jc w:val="center"/>
          <w:trPrChange w:id="653"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4"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5"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56"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65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58"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659" w:author="Idiotlife" w:date="2023-05-24T11:13:32Z">
                  <w:rPr>
                    <w:rFonts w:hint="default" w:ascii="仿宋_GB2312" w:hAnsi="仿宋_GB2312" w:cs="仿宋_GB2312"/>
                    <w:sz w:val="24"/>
                    <w:szCs w:val="21"/>
                    <w:lang w:val="en-US" w:eastAsia="zh-CN"/>
                  </w:rPr>
                </w:rPrChange>
              </w:rPr>
            </w:pPr>
            <w:r>
              <w:rPr>
                <w:rFonts w:hint="default" w:ascii="仿宋_GB2312" w:hAnsi="仿宋_GB2312" w:cs="仿宋_GB2312"/>
                <w:sz w:val="24"/>
                <w:szCs w:val="24"/>
                <w:lang w:val="en-US" w:eastAsia="zh-CN"/>
                <w:rPrChange w:id="660" w:author="Idiotlife" w:date="2023-05-24T11:13:32Z">
                  <w:rPr>
                    <w:rFonts w:hint="default" w:ascii="仿宋_GB2312" w:hAnsi="仿宋_GB2312" w:cs="仿宋_GB2312"/>
                    <w:sz w:val="24"/>
                    <w:szCs w:val="21"/>
                    <w:lang w:val="en-US" w:eastAsia="zh-CN"/>
                  </w:rPr>
                </w:rPrChange>
              </w:rPr>
              <w:t>汕尾中升恒通汽车有限公司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1" w:author="Idiotlife" w:date="2023-05-24T11:13: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22" w:hRule="atLeast"/>
          <w:jc w:val="center"/>
          <w:trPrChange w:id="661" w:author="Idiotlife" w:date="2023-05-24T11:13:33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2" w:author="Idiotlife" w:date="2023-05-24T11:13:33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3" w:author="Idiotlife" w:date="2023-05-24T11:13:33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64" w:author="Idiotlife" w:date="2023-05-24T11:13:33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66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66" w:author="Idiotlife" w:date="2023-05-24T11:13:33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667" w:author="Idiotlife" w:date="2023-05-24T11:13:32Z">
                  <w:rPr>
                    <w:rFonts w:hint="default" w:ascii="仿宋_GB2312" w:hAnsi="仿宋_GB2312" w:cs="仿宋_GB2312"/>
                    <w:sz w:val="24"/>
                    <w:szCs w:val="21"/>
                    <w:lang w:val="en-US" w:eastAsia="zh-CN"/>
                  </w:rPr>
                </w:rPrChange>
              </w:rPr>
            </w:pPr>
            <w:r>
              <w:rPr>
                <w:rFonts w:hint="default" w:ascii="仿宋_GB2312" w:hAnsi="仿宋_GB2312" w:cs="仿宋_GB2312"/>
                <w:sz w:val="24"/>
                <w:szCs w:val="24"/>
                <w:lang w:val="en-US" w:eastAsia="zh-CN"/>
                <w:rPrChange w:id="668" w:author="Idiotlife" w:date="2023-05-24T11:13:32Z">
                  <w:rPr>
                    <w:rFonts w:hint="default" w:ascii="仿宋_GB2312" w:hAnsi="仿宋_GB2312" w:cs="仿宋_GB2312"/>
                    <w:sz w:val="24"/>
                    <w:szCs w:val="21"/>
                    <w:lang w:val="en-US" w:eastAsia="zh-CN"/>
                  </w:rPr>
                </w:rPrChange>
              </w:rPr>
              <w:t>汕尾市苏宁易购销售有限公司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69" w:author="Idiotlife" w:date="2023-05-24T11:12:5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62" w:hRule="atLeast"/>
          <w:jc w:val="center"/>
          <w:trPrChange w:id="669" w:author="Idiotlife" w:date="2023-05-24T11:12:52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0" w:author="Idiotlife" w:date="2023-05-24T11:12:52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1" w:author="Idiotlife" w:date="2023-05-24T11:12:52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2" w:author="Idiotlife" w:date="2023-05-24T11:12:52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673"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74" w:author="Idiotlife" w:date="2023-05-24T11:12:52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675" w:author="Idiotlife" w:date="2023-05-24T11:13:32Z">
                  <w:rPr>
                    <w:rFonts w:hint="default" w:ascii="仿宋_GB2312" w:hAnsi="仿宋_GB2312" w:cs="仿宋_GB2312"/>
                    <w:sz w:val="24"/>
                    <w:szCs w:val="21"/>
                    <w:lang w:val="en-US" w:eastAsia="zh-CN"/>
                  </w:rPr>
                </w:rPrChange>
              </w:rPr>
            </w:pPr>
            <w:r>
              <w:rPr>
                <w:rFonts w:hint="default" w:ascii="仿宋_GB2312" w:hAnsi="仿宋_GB2312" w:cs="仿宋_GB2312"/>
                <w:sz w:val="24"/>
                <w:szCs w:val="24"/>
                <w:lang w:val="en-US" w:eastAsia="zh-CN"/>
                <w:rPrChange w:id="676" w:author="Idiotlife" w:date="2023-05-24T11:13:32Z">
                  <w:rPr>
                    <w:rFonts w:hint="default" w:ascii="仿宋_GB2312" w:hAnsi="仿宋_GB2312" w:cs="仿宋_GB2312"/>
                    <w:sz w:val="24"/>
                    <w:szCs w:val="21"/>
                    <w:lang w:val="en-US" w:eastAsia="zh-CN"/>
                  </w:rPr>
                </w:rPrChange>
              </w:rPr>
              <w:t>汕尾锦虹汽车销售服务有限公司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78"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del w:id="677" w:author="Idiotlife" w:date="2023-05-24T10:52:36Z"/>
          <w:trPrChange w:id="678"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79"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680" w:author="Idiotlife" w:date="2023-05-24T10:52:36Z"/>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81"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del w:id="682" w:author="Idiotlife" w:date="2023-05-24T10:52:36Z"/>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83"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685" w:author="Idiotlife" w:date="2023-05-24T10:52:36Z"/>
                <w:rFonts w:hint="default" w:ascii="仿宋_GB2312" w:hAnsi="仿宋_GB2312" w:cs="仿宋_GB2312"/>
                <w:sz w:val="24"/>
                <w:szCs w:val="21"/>
                <w:lang w:val="en-US" w:eastAsia="zh-CN"/>
              </w:rPr>
              <w:pPrChange w:id="684"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86"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del w:id="687" w:author="Idiotlife" w:date="2023-05-24T10:52:36Z"/>
                <w:rFonts w:hint="default" w:ascii="仿宋_GB2312" w:hAnsi="仿宋_GB2312" w:cs="仿宋_GB2312"/>
                <w:sz w:val="24"/>
                <w:szCs w:val="24"/>
                <w:lang w:val="en-US" w:eastAsia="zh-CN"/>
                <w:rPrChange w:id="688" w:author="Idiotlife" w:date="2023-05-24T11:13:32Z">
                  <w:rPr>
                    <w:del w:id="689" w:author="Idiotlife" w:date="2023-05-24T10:52:36Z"/>
                    <w:rFonts w:hint="default" w:ascii="仿宋_GB2312" w:hAnsi="仿宋_GB2312" w:cs="仿宋_GB2312"/>
                    <w:sz w:val="24"/>
                    <w:szCs w:val="21"/>
                    <w:lang w:val="en-US" w:eastAsia="zh-CN"/>
                  </w:rPr>
                </w:rPrChange>
              </w:rPr>
            </w:pPr>
            <w:del w:id="690" w:author="Idiotlife" w:date="2023-05-24T10:52:36Z">
              <w:r>
                <w:rPr>
                  <w:rFonts w:hint="default" w:ascii="仿宋_GB2312" w:hAnsi="仿宋_GB2312" w:cs="仿宋_GB2312"/>
                  <w:sz w:val="24"/>
                  <w:szCs w:val="24"/>
                  <w:lang w:val="en-US" w:eastAsia="zh-CN"/>
                  <w:rPrChange w:id="691" w:author="Idiotlife" w:date="2023-05-24T11:13:32Z">
                    <w:rPr>
                      <w:rFonts w:hint="default" w:ascii="仿宋_GB2312" w:hAnsi="仿宋_GB2312" w:cs="仿宋_GB2312"/>
                      <w:sz w:val="24"/>
                      <w:szCs w:val="21"/>
                      <w:lang w:val="en-US" w:eastAsia="zh-CN"/>
                    </w:rPr>
                  </w:rPrChange>
                </w:rPr>
                <w:delText>海丰县新特药公司</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2"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trPrChange w:id="692"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93"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94"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695"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696"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697"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698" w:author="Idiotlife" w:date="2023-05-24T11:13:32Z">
                  <w:rPr>
                    <w:rFonts w:hint="default" w:ascii="仿宋_GB2312" w:hAnsi="仿宋_GB2312" w:cs="仿宋_GB2312"/>
                    <w:sz w:val="24"/>
                    <w:szCs w:val="21"/>
                    <w:lang w:val="en-US" w:eastAsia="zh-CN"/>
                  </w:rPr>
                </w:rPrChange>
              </w:rPr>
            </w:pPr>
            <w:r>
              <w:rPr>
                <w:rFonts w:hint="default" w:ascii="仿宋_GB2312" w:hAnsi="仿宋_GB2312" w:cs="仿宋_GB2312"/>
                <w:sz w:val="24"/>
                <w:szCs w:val="24"/>
                <w:lang w:val="en-US" w:eastAsia="zh-CN"/>
                <w:rPrChange w:id="699" w:author="Idiotlife" w:date="2023-05-24T11:13:32Z">
                  <w:rPr>
                    <w:rFonts w:hint="default" w:ascii="仿宋_GB2312" w:hAnsi="仿宋_GB2312" w:cs="仿宋_GB2312"/>
                    <w:sz w:val="24"/>
                    <w:szCs w:val="21"/>
                    <w:lang w:val="en-US" w:eastAsia="zh-CN"/>
                  </w:rPr>
                </w:rPrChange>
              </w:rPr>
              <w:t>广东立德药业有限公司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01"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5" w:hRule="atLeast"/>
          <w:jc w:val="center"/>
          <w:del w:id="700" w:author="Idiotlife" w:date="2023-05-24T10:52:41Z"/>
          <w:trPrChange w:id="701"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2"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703" w:author="Idiotlife" w:date="2023-05-24T10:52:41Z"/>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4"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del w:id="705" w:author="Idiotlife" w:date="2023-05-24T10:52:41Z"/>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06"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del w:id="708" w:author="Idiotlife" w:date="2023-05-24T10:52:41Z"/>
                <w:rFonts w:hint="default" w:ascii="仿宋_GB2312" w:hAnsi="仿宋_GB2312" w:cs="仿宋_GB2312"/>
                <w:sz w:val="24"/>
                <w:szCs w:val="21"/>
                <w:lang w:val="en-US" w:eastAsia="zh-CN"/>
              </w:rPr>
              <w:pPrChange w:id="70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09"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del w:id="710" w:author="Idiotlife" w:date="2023-05-24T10:52:41Z"/>
                <w:rFonts w:hint="default" w:ascii="仿宋_GB2312" w:hAnsi="仿宋_GB2312" w:cs="仿宋_GB2312"/>
                <w:sz w:val="24"/>
                <w:szCs w:val="24"/>
                <w:lang w:val="en-US" w:eastAsia="zh-CN"/>
                <w:rPrChange w:id="711" w:author="Idiotlife" w:date="2023-05-24T11:13:32Z">
                  <w:rPr>
                    <w:del w:id="712" w:author="Idiotlife" w:date="2023-05-24T10:52:41Z"/>
                    <w:rFonts w:hint="default" w:ascii="仿宋_GB2312" w:hAnsi="仿宋_GB2312" w:cs="仿宋_GB2312"/>
                    <w:sz w:val="24"/>
                    <w:szCs w:val="21"/>
                    <w:lang w:val="en-US" w:eastAsia="zh-CN"/>
                  </w:rPr>
                </w:rPrChange>
              </w:rPr>
            </w:pPr>
            <w:del w:id="713" w:author="Idiotlife" w:date="2023-05-24T10:52:41Z">
              <w:r>
                <w:rPr>
                  <w:rFonts w:hint="default" w:ascii="仿宋_GB2312" w:hAnsi="仿宋_GB2312" w:cs="仿宋_GB2312"/>
                  <w:sz w:val="24"/>
                  <w:szCs w:val="24"/>
                  <w:lang w:val="en-US" w:eastAsia="zh-CN"/>
                  <w:rPrChange w:id="714" w:author="Idiotlife" w:date="2023-05-24T11:13:32Z">
                    <w:rPr>
                      <w:rFonts w:hint="default" w:ascii="仿宋_GB2312" w:hAnsi="仿宋_GB2312" w:cs="仿宋_GB2312"/>
                      <w:sz w:val="24"/>
                      <w:szCs w:val="21"/>
                      <w:lang w:val="en-US" w:eastAsia="zh-CN"/>
                    </w:rPr>
                  </w:rPrChange>
                </w:rPr>
                <w:delText>陆丰市新特药公司</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15"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32" w:hRule="atLeast"/>
          <w:jc w:val="center"/>
          <w:trPrChange w:id="715"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16"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17"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4"/>
                <w:szCs w:val="21"/>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18"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4"/>
                <w:szCs w:val="21"/>
                <w:lang w:val="en-US" w:eastAsia="zh-CN"/>
              </w:rPr>
              <w:pPrChange w:id="719"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0"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21" w:author="Idiotlife" w:date="2023-05-24T11:13:32Z">
                  <w:rPr>
                    <w:rFonts w:hint="default" w:ascii="仿宋_GB2312" w:hAnsi="仿宋_GB2312" w:cs="仿宋_GB2312"/>
                    <w:sz w:val="24"/>
                    <w:szCs w:val="21"/>
                    <w:lang w:val="en-US" w:eastAsia="zh-CN"/>
                  </w:rPr>
                </w:rPrChange>
              </w:rPr>
            </w:pPr>
            <w:r>
              <w:rPr>
                <w:rFonts w:hint="default" w:ascii="仿宋_GB2312" w:hAnsi="仿宋_GB2312" w:cs="仿宋_GB2312"/>
                <w:sz w:val="24"/>
                <w:szCs w:val="24"/>
                <w:lang w:val="en-US" w:eastAsia="zh-CN"/>
                <w:rPrChange w:id="722" w:author="Idiotlife" w:date="2023-05-24T11:13:32Z">
                  <w:rPr>
                    <w:rFonts w:hint="default" w:ascii="仿宋_GB2312" w:hAnsi="仿宋_GB2312" w:cs="仿宋_GB2312"/>
                    <w:sz w:val="24"/>
                    <w:szCs w:val="21"/>
                    <w:lang w:val="en-US" w:eastAsia="zh-CN"/>
                  </w:rPr>
                </w:rPrChange>
              </w:rPr>
              <w:t>汕尾大参林药店有限公司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23" w:author="Idiotlife" w:date="2023-05-24T10:59: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18" w:hRule="atLeast"/>
          <w:jc w:val="center"/>
          <w:trPrChange w:id="723" w:author="Idiotlife" w:date="2023-05-24T10:59:4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4" w:author="Idiotlife" w:date="2023-05-24T10:59:4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5" w:author="Idiotlife" w:date="2023-05-24T10:59:4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6" w:author="Idiotlife" w:date="2023-05-24T10:59:4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27"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28" w:author="Idiotlife" w:date="2023-05-24T10:59:4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29"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30" w:author="Idiotlife" w:date="2023-05-24T11:13:32Z">
                  <w:rPr>
                    <w:rFonts w:hint="default" w:ascii="仿宋_GB2312" w:hAnsi="仿宋_GB2312" w:cs="仿宋_GB2312"/>
                    <w:sz w:val="28"/>
                    <w:szCs w:val="22"/>
                    <w:lang w:val="en-US" w:eastAsia="zh-CN"/>
                  </w:rPr>
                </w:rPrChange>
              </w:rPr>
              <w:t>汕尾市城区新东升药业有限公司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1" w:author="Idiotlife" w:date="2023-05-24T11:14: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72" w:hRule="atLeast"/>
          <w:jc w:val="center"/>
          <w:trPrChange w:id="731" w:author="Idiotlife" w:date="2023-05-24T11:14:01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32" w:author="Idiotlife" w:date="2023-05-24T11:14:01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33" w:author="Idiotlife" w:date="2023-05-24T11:14:01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34" w:author="Idiotlife" w:date="2023-05-24T11:14:01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35"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36" w:author="Idiotlife" w:date="2023-05-24T11:14:01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37"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38" w:author="Idiotlife" w:date="2023-05-24T11:13:32Z">
                  <w:rPr>
                    <w:rFonts w:hint="default" w:ascii="仿宋_GB2312" w:hAnsi="仿宋_GB2312" w:cs="仿宋_GB2312"/>
                    <w:sz w:val="28"/>
                    <w:szCs w:val="22"/>
                    <w:lang w:val="en-US" w:eastAsia="zh-CN"/>
                  </w:rPr>
                </w:rPrChange>
              </w:rPr>
              <w:t>汕尾市立德药业连锁有限公司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39" w:author="Idiotlife" w:date="2023-05-24T11:14: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51" w:hRule="atLeast"/>
          <w:jc w:val="center"/>
          <w:trPrChange w:id="739" w:author="Idiotlife" w:date="2023-05-24T11:14:11Z">
            <w:trPr>
              <w:gridAfter w:val="1"/>
            </w:trPr>
          </w:trPrChange>
        </w:trPr>
        <w:tc>
          <w:tcPr>
            <w:tcW w:w="20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40" w:author="Idiotlife" w:date="2023-05-24T11:14:11Z">
              <w:tcPr>
                <w:tcW w:w="22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ins w:id="741" w:author="Idiotlife" w:date="2023-05-24T10:53:37Z"/>
                <w:rFonts w:hint="default" w:ascii="仿宋_GB2312" w:hAnsi="仿宋_GB2312" w:cs="仿宋_GB2312"/>
                <w:sz w:val="28"/>
                <w:szCs w:val="22"/>
                <w:lang w:val="en-US" w:eastAsia="zh-CN"/>
              </w:rPr>
            </w:pPr>
          </w:p>
          <w:p>
            <w:pPr>
              <w:bidi w:val="0"/>
              <w:spacing w:line="240" w:lineRule="auto"/>
              <w:jc w:val="center"/>
              <w:rPr>
                <w:rFonts w:hint="default" w:ascii="仿宋_GB2312" w:hAnsi="仿宋_GB2312" w:cs="仿宋_GB2312"/>
                <w:sz w:val="28"/>
                <w:szCs w:val="22"/>
                <w:lang w:val="en-US" w:eastAsia="zh-CN"/>
              </w:rPr>
            </w:pPr>
            <w:r>
              <w:rPr>
                <w:rFonts w:hint="default" w:ascii="仿宋_GB2312" w:hAnsi="仿宋_GB2312" w:cs="仿宋_GB2312"/>
                <w:sz w:val="28"/>
                <w:szCs w:val="22"/>
                <w:lang w:val="en-US" w:eastAsia="zh-CN"/>
              </w:rPr>
              <w:t>市</w:t>
            </w:r>
            <w:del w:id="742" w:author="邱伟忠" w:date="2023-05-23T08:42:25Z">
              <w:r>
                <w:rPr>
                  <w:rFonts w:hint="default" w:ascii="仿宋_GB2312" w:hAnsi="仿宋_GB2312" w:cs="仿宋_GB2312"/>
                  <w:sz w:val="28"/>
                  <w:szCs w:val="22"/>
                  <w:lang w:val="en-US" w:eastAsia="zh-CN"/>
                </w:rPr>
                <w:delText>文广</w:delText>
              </w:r>
            </w:del>
            <w:ins w:id="743" w:author="邱伟忠" w:date="2023-05-23T08:42:25Z">
              <w:r>
                <w:rPr>
                  <w:rFonts w:hint="eastAsia" w:ascii="仿宋_GB2312" w:hAnsi="仿宋_GB2312" w:cs="仿宋_GB2312"/>
                  <w:sz w:val="28"/>
                  <w:szCs w:val="22"/>
                  <w:lang w:val="en-US" w:eastAsia="zh-CN"/>
                </w:rPr>
                <w:t>文化广电</w:t>
              </w:r>
            </w:ins>
            <w:ins w:id="744" w:author="邱伟忠" w:date="2023-05-23T08:42:29Z">
              <w:r>
                <w:rPr>
                  <w:rFonts w:hint="eastAsia" w:ascii="仿宋_GB2312" w:hAnsi="仿宋_GB2312" w:cs="仿宋_GB2312"/>
                  <w:sz w:val="28"/>
                  <w:szCs w:val="22"/>
                  <w:lang w:val="en-US" w:eastAsia="zh-CN"/>
                </w:rPr>
                <w:t>旅游体育</w:t>
              </w:r>
            </w:ins>
            <w:del w:id="745" w:author="邱伟忠" w:date="2023-05-23T08:42:33Z">
              <w:r>
                <w:rPr>
                  <w:rFonts w:hint="default" w:ascii="仿宋_GB2312" w:hAnsi="仿宋_GB2312" w:cs="仿宋_GB2312"/>
                  <w:sz w:val="28"/>
                  <w:szCs w:val="22"/>
                  <w:lang w:val="en-US" w:eastAsia="zh-CN"/>
                </w:rPr>
                <w:delText>旅体</w:delText>
              </w:r>
            </w:del>
            <w:r>
              <w:rPr>
                <w:rFonts w:hint="default" w:ascii="仿宋_GB2312" w:hAnsi="仿宋_GB2312" w:cs="仿宋_GB2312"/>
                <w:sz w:val="28"/>
                <w:szCs w:val="22"/>
                <w:lang w:val="en-US" w:eastAsia="zh-CN"/>
              </w:rPr>
              <w:t>局</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46" w:author="Idiotlife" w:date="2023-05-24T11:14:11Z">
              <w:tcPr>
                <w:tcW w:w="47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r>
              <w:rPr>
                <w:rFonts w:hint="default" w:ascii="仿宋_GB2312" w:hAnsi="仿宋_GB2312" w:cs="仿宋_GB2312"/>
                <w:sz w:val="28"/>
                <w:szCs w:val="22"/>
                <w:lang w:val="en-US" w:eastAsia="zh-CN"/>
              </w:rPr>
              <w:t>引导酒店与辖内银行机构合作，建立本地资金账户、收单系统、结算系统；将存款余额纳入政策扶持、奖励补助、发展目标考核指标。</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47" w:author="Idiotlife" w:date="2023-05-24T11:14:11Z">
              <w:tcPr>
                <w:tcW w:w="173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48" w:author="Idiotlife" w:date="2023-05-24T10:59:46Z">
                <w:pPr>
                  <w:bidi w:val="0"/>
                  <w:spacing w:line="240" w:lineRule="auto"/>
                </w:pPr>
              </w:pPrChange>
            </w:pPr>
            <w:r>
              <w:rPr>
                <w:rFonts w:hint="default" w:ascii="仿宋_GB2312" w:hAnsi="仿宋_GB2312" w:cs="仿宋_GB2312"/>
                <w:sz w:val="28"/>
                <w:szCs w:val="22"/>
                <w:lang w:val="en-US" w:eastAsia="zh-CN"/>
              </w:rPr>
              <w:t>3亿元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49" w:author="Idiotlife" w:date="2023-05-24T11:14:11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50"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51" w:author="Idiotlife" w:date="2023-05-24T11:13:32Z">
                  <w:rPr>
                    <w:rFonts w:hint="default" w:ascii="仿宋_GB2312" w:hAnsi="仿宋_GB2312" w:cs="仿宋_GB2312"/>
                    <w:sz w:val="28"/>
                    <w:szCs w:val="22"/>
                    <w:lang w:val="en-US" w:eastAsia="zh-CN"/>
                  </w:rPr>
                </w:rPrChange>
              </w:rPr>
              <w:t>汕尾星河湾酒店有限公司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52" w:author="Idiotlife" w:date="2023-05-24T11:14: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69" w:hRule="atLeast"/>
          <w:jc w:val="center"/>
          <w:trPrChange w:id="752" w:author="Idiotlife" w:date="2023-05-24T11:14:13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53" w:author="Idiotlife" w:date="2023-05-24T11:14:13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54" w:author="Idiotlife" w:date="2023-05-24T11:14:13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55" w:author="Idiotlife" w:date="2023-05-24T11:14:13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56"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57" w:author="Idiotlife" w:date="2023-05-24T11:14:13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58"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59" w:author="Idiotlife" w:date="2023-05-24T11:13:32Z">
                  <w:rPr>
                    <w:rFonts w:hint="default" w:ascii="仿宋_GB2312" w:hAnsi="仿宋_GB2312" w:cs="仿宋_GB2312"/>
                    <w:sz w:val="28"/>
                    <w:szCs w:val="22"/>
                    <w:lang w:val="en-US" w:eastAsia="zh-CN"/>
                  </w:rPr>
                </w:rPrChange>
              </w:rPr>
              <w:t>保利希尔顿逸林酒店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0" w:author="Idiotlife" w:date="2023-05-24T11:14:14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33" w:hRule="atLeast"/>
          <w:jc w:val="center"/>
          <w:trPrChange w:id="760" w:author="Idiotlife" w:date="2023-05-24T11:14:14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61" w:author="Idiotlife" w:date="2023-05-24T11:14:14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62" w:author="Idiotlife" w:date="2023-05-24T11:14:14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63" w:author="Idiotlife" w:date="2023-05-24T11:14:14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64"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65" w:author="Idiotlife" w:date="2023-05-24T11:14:14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66"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67" w:author="Idiotlife" w:date="2023-05-24T11:13:32Z">
                  <w:rPr>
                    <w:rFonts w:hint="default" w:ascii="仿宋_GB2312" w:hAnsi="仿宋_GB2312" w:cs="仿宋_GB2312"/>
                    <w:sz w:val="28"/>
                    <w:szCs w:val="22"/>
                    <w:lang w:val="en-US" w:eastAsia="zh-CN"/>
                  </w:rPr>
                </w:rPrChange>
              </w:rPr>
              <w:t>铂顿国际公寓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768" w:author="Idiotlife" w:date="2023-05-24T11:1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26" w:hRule="atLeast"/>
          <w:jc w:val="center"/>
          <w:trPrChange w:id="768" w:author="Idiotlife" w:date="2023-05-24T11:14:18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69" w:author="Idiotlife" w:date="2023-05-24T11:14:18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0" w:author="Idiotlife" w:date="2023-05-24T11:14:18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1" w:author="Idiotlife" w:date="2023-05-24T11:14:18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72"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73" w:author="Idiotlife" w:date="2023-05-24T11:14:18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74"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75" w:author="Idiotlife" w:date="2023-05-24T11:13:32Z">
                  <w:rPr>
                    <w:rFonts w:hint="default" w:ascii="仿宋_GB2312" w:hAnsi="仿宋_GB2312" w:cs="仿宋_GB2312"/>
                    <w:sz w:val="28"/>
                    <w:szCs w:val="22"/>
                    <w:lang w:val="en-US" w:eastAsia="zh-CN"/>
                  </w:rPr>
                </w:rPrChange>
              </w:rPr>
              <w:t>汕尾海迪温德姆酒店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6" w:author="Idiotlife" w:date="2023-05-24T11:14:2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488" w:hRule="atLeast"/>
          <w:jc w:val="center"/>
          <w:trPrChange w:id="776" w:author="Idiotlife" w:date="2023-05-24T11:14:20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7" w:author="Idiotlife" w:date="2023-05-24T11:14:20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8" w:author="Idiotlife" w:date="2023-05-24T11:14:20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79" w:author="Idiotlife" w:date="2023-05-24T11:14:20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80"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1" w:author="Idiotlife" w:date="2023-05-24T11:14:20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82"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83" w:author="Idiotlife" w:date="2023-05-24T11:13:32Z">
                  <w:rPr>
                    <w:rFonts w:hint="default" w:ascii="仿宋_GB2312" w:hAnsi="仿宋_GB2312" w:cs="仿宋_GB2312"/>
                    <w:sz w:val="28"/>
                    <w:szCs w:val="22"/>
                    <w:lang w:val="en-US" w:eastAsia="zh-CN"/>
                  </w:rPr>
                </w:rPrChange>
              </w:rPr>
              <w:t>万国大酒店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4" w:author="Idiotlife" w:date="2023-05-24T11:1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6" w:hRule="atLeast"/>
          <w:jc w:val="center"/>
          <w:trPrChange w:id="784" w:author="Idiotlife" w:date="2023-05-24T11:14:26Z">
            <w:trPr>
              <w:gridAfter w:val="1"/>
            </w:trPr>
          </w:trPrChange>
        </w:trPr>
        <w:tc>
          <w:tcPr>
            <w:tcW w:w="20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5" w:author="Idiotlife" w:date="2023-05-24T11:14:26Z">
              <w:tcPr>
                <w:tcW w:w="22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6" w:author="Idiotlife" w:date="2023-05-24T11:14:26Z">
              <w:tcPr>
                <w:tcW w:w="47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87" w:author="Idiotlife" w:date="2023-05-24T11:14:26Z">
              <w:tcPr>
                <w:tcW w:w="173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88" w:author="Idiotlife" w:date="2023-05-24T10:59:46Z">
                <w:pPr>
                  <w:bidi w:val="0"/>
                  <w:spacing w:line="240" w:lineRule="auto"/>
                </w:pPr>
              </w:pPrChange>
            </w:pPr>
          </w:p>
        </w:tc>
        <w:tc>
          <w:tcPr>
            <w:tcW w:w="5923"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89" w:author="Idiotlife" w:date="2023-05-24T11:14:26Z">
              <w:tcPr>
                <w:tcW w:w="52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rPr>
                <w:rFonts w:hint="default" w:ascii="仿宋_GB2312" w:hAnsi="仿宋_GB2312" w:cs="仿宋_GB2312"/>
                <w:sz w:val="24"/>
                <w:szCs w:val="24"/>
                <w:lang w:val="en-US" w:eastAsia="zh-CN"/>
                <w:rPrChange w:id="790" w:author="Idiotlife" w:date="2023-05-24T11:13:32Z">
                  <w:rPr>
                    <w:rFonts w:hint="default" w:ascii="仿宋_GB2312" w:hAnsi="仿宋_GB2312" w:cs="仿宋_GB2312"/>
                    <w:sz w:val="28"/>
                    <w:szCs w:val="22"/>
                    <w:lang w:val="en-US" w:eastAsia="zh-CN"/>
                  </w:rPr>
                </w:rPrChange>
              </w:rPr>
            </w:pPr>
            <w:r>
              <w:rPr>
                <w:rFonts w:hint="default" w:ascii="仿宋_GB2312" w:hAnsi="仿宋_GB2312" w:cs="仿宋_GB2312"/>
                <w:sz w:val="24"/>
                <w:szCs w:val="24"/>
                <w:lang w:val="en-US" w:eastAsia="zh-CN"/>
                <w:rPrChange w:id="791" w:author="Idiotlife" w:date="2023-05-24T11:13:32Z">
                  <w:rPr>
                    <w:rFonts w:hint="default" w:ascii="仿宋_GB2312" w:hAnsi="仿宋_GB2312" w:cs="仿宋_GB2312"/>
                    <w:sz w:val="28"/>
                    <w:szCs w:val="22"/>
                    <w:lang w:val="en-US" w:eastAsia="zh-CN"/>
                  </w:rPr>
                </w:rPrChange>
              </w:rPr>
              <w:t>佰斯特国际度假酒店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2" w:author="Idiotlife" w:date="2023-05-24T11:14:28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22" w:hRule="atLeast"/>
          <w:jc w:val="center"/>
          <w:trPrChange w:id="792" w:author="Idiotlife" w:date="2023-05-24T11:14:28Z">
            <w:trPr>
              <w:gridAfter w:val="1"/>
            </w:trPr>
          </w:trPrChange>
        </w:trPr>
        <w:tc>
          <w:tcPr>
            <w:tcW w:w="2082" w:type="dxa"/>
            <w:tcBorders>
              <w:top w:val="single" w:color="000000" w:sz="4" w:space="0"/>
              <w:left w:val="single" w:color="000000" w:sz="4" w:space="0"/>
              <w:bottom w:val="single" w:color="000000" w:sz="4" w:space="0"/>
              <w:right w:val="single" w:color="000000" w:sz="4" w:space="0"/>
            </w:tcBorders>
            <w:shd w:val="clear" w:color="auto" w:fill="auto"/>
            <w:noWrap/>
            <w:vAlign w:val="center"/>
            <w:tcPrChange w:id="793" w:author="Idiotlife" w:date="2023-05-24T11:14:28Z">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tcPrChange>
          </w:tcPr>
          <w:p>
            <w:pPr>
              <w:bidi w:val="0"/>
              <w:spacing w:line="240" w:lineRule="auto"/>
              <w:jc w:val="center"/>
              <w:rPr>
                <w:rFonts w:hint="default" w:ascii="仿宋_GB2312" w:hAnsi="仿宋_GB2312" w:cs="仿宋_GB2312"/>
                <w:sz w:val="28"/>
                <w:szCs w:val="22"/>
                <w:lang w:val="en-US" w:eastAsia="zh-CN"/>
              </w:rPr>
            </w:pPr>
            <w:r>
              <w:rPr>
                <w:rFonts w:hint="default" w:ascii="仿宋_GB2312" w:hAnsi="仿宋_GB2312" w:cs="仿宋_GB2312"/>
                <w:sz w:val="28"/>
                <w:szCs w:val="22"/>
                <w:lang w:val="en-US" w:eastAsia="zh-CN"/>
              </w:rPr>
              <w:t>市政数局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Change w:id="794" w:author="Idiotlife" w:date="2023-05-24T11:14:28Z">
              <w:tcPr>
                <w:tcW w:w="4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rPr>
                <w:rFonts w:hint="default" w:ascii="仿宋_GB2312" w:hAnsi="仿宋_GB2312" w:cs="仿宋_GB2312"/>
                <w:sz w:val="28"/>
                <w:szCs w:val="22"/>
                <w:lang w:val="en-US" w:eastAsia="zh-CN"/>
              </w:rPr>
            </w:pPr>
            <w:r>
              <w:rPr>
                <w:rFonts w:hint="default" w:ascii="仿宋_GB2312" w:hAnsi="仿宋_GB2312" w:cs="仿宋_GB2312"/>
                <w:sz w:val="28"/>
                <w:szCs w:val="22"/>
                <w:lang w:val="en-US" w:eastAsia="zh-CN"/>
              </w:rPr>
              <w:t>加快引进京东、华为、腾讯、阿里、百度、字节跳动等互联网品牌企业，争取建设推进中瀚云绿色数据中心建设，争取创新链、数据链、产业链、供应链、服务链、人才链的本地化带动资金链本地化。</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Change w:id="795" w:author="Idiotlife" w:date="2023-05-24T11:14:28Z">
              <w:tcPr>
                <w:tcW w:w="17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796" w:author="Idiotlife" w:date="2023-05-24T10:59:46Z">
                <w:pPr>
                  <w:bidi w:val="0"/>
                  <w:spacing w:line="240" w:lineRule="auto"/>
                </w:pPr>
              </w:pPrChange>
            </w:pPr>
            <w:del w:id="797" w:author="邱伟忠" w:date="2023-05-23T08:42:14Z">
              <w:r>
                <w:rPr>
                  <w:rFonts w:hint="default" w:ascii="仿宋_GB2312" w:hAnsi="仿宋_GB2312" w:cs="仿宋_GB2312"/>
                  <w:sz w:val="28"/>
                  <w:szCs w:val="22"/>
                  <w:lang w:val="en-US" w:eastAsia="zh-CN"/>
                </w:rPr>
                <w:delText>3</w:delText>
              </w:r>
            </w:del>
            <w:ins w:id="798" w:author="邱伟忠" w:date="2023-05-23T08:42:14Z">
              <w:r>
                <w:rPr>
                  <w:rFonts w:hint="eastAsia" w:ascii="仿宋_GB2312" w:hAnsi="仿宋_GB2312" w:cs="仿宋_GB2312"/>
                  <w:sz w:val="28"/>
                  <w:szCs w:val="22"/>
                  <w:lang w:val="en-US" w:eastAsia="zh-CN"/>
                </w:rPr>
                <w:t>1</w:t>
              </w:r>
            </w:ins>
            <w:r>
              <w:rPr>
                <w:rFonts w:hint="default" w:ascii="仿宋_GB2312" w:hAnsi="仿宋_GB2312" w:cs="仿宋_GB2312"/>
                <w:sz w:val="28"/>
                <w:szCs w:val="22"/>
                <w:lang w:val="en-US" w:eastAsia="zh-CN"/>
              </w:rPr>
              <w:t>亿元</w:t>
            </w:r>
          </w:p>
        </w:tc>
        <w:tc>
          <w:tcPr>
            <w:tcW w:w="5923" w:type="dxa"/>
            <w:tcBorders>
              <w:top w:val="single" w:color="000000" w:sz="4" w:space="0"/>
              <w:left w:val="single" w:color="000000" w:sz="4" w:space="0"/>
              <w:bottom w:val="single" w:color="000000" w:sz="4" w:space="0"/>
              <w:right w:val="single" w:color="000000" w:sz="4" w:space="0"/>
            </w:tcBorders>
            <w:shd w:val="clear" w:color="auto" w:fill="auto"/>
            <w:vAlign w:val="center"/>
            <w:tcPrChange w:id="799" w:author="Idiotlife" w:date="2023-05-24T11:14:28Z">
              <w:tcPr>
                <w:tcW w:w="5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bidi w:val="0"/>
              <w:spacing w:line="240" w:lineRule="auto"/>
              <w:jc w:val="center"/>
              <w:rPr>
                <w:rFonts w:hint="default" w:ascii="仿宋_GB2312" w:hAnsi="仿宋_GB2312" w:cs="仿宋_GB2312"/>
                <w:sz w:val="28"/>
                <w:szCs w:val="22"/>
                <w:lang w:val="en-US" w:eastAsia="zh-CN"/>
              </w:rPr>
              <w:pPrChange w:id="800" w:author="邱伟忠" w:date="2023-05-23T08:42:39Z">
                <w:pPr>
                  <w:bidi w:val="0"/>
                  <w:spacing w:line="240" w:lineRule="auto"/>
                </w:pPr>
              </w:pPrChange>
            </w:pPr>
            <w:r>
              <w:rPr>
                <w:rFonts w:hint="default" w:ascii="仿宋_GB2312" w:hAnsi="仿宋_GB2312" w:cs="仿宋_GB2312"/>
                <w:sz w:val="28"/>
                <w:szCs w:val="22"/>
                <w:lang w:val="en-US" w:eastAsia="zh-CN"/>
              </w:rPr>
              <w:t>—</w:t>
            </w:r>
          </w:p>
        </w:tc>
      </w:tr>
    </w:tbl>
    <w:p>
      <w:pPr>
        <w:bidi w:val="0"/>
        <w:rPr>
          <w:rFonts w:hint="default" w:ascii="仿宋_GB2312" w:hAnsi="仿宋_GB2312" w:cs="仿宋_GB2312"/>
          <w:lang w:val="en-US" w:eastAsia="zh-CN"/>
        </w:rPr>
      </w:pPr>
    </w:p>
    <w:p>
      <w:pPr>
        <w:bidi w:val="0"/>
        <w:rPr>
          <w:rFonts w:hint="default" w:ascii="仿宋_GB2312" w:hAnsi="仿宋_GB2312" w:cs="仿宋_GB2312"/>
          <w:lang w:val="en-US" w:eastAsia="zh-CN"/>
        </w:rPr>
      </w:pPr>
    </w:p>
    <w:p>
      <w:pPr>
        <w:bidi w:val="0"/>
        <w:rPr>
          <w:ins w:id="801" w:author="Idiotlife" w:date="2023-05-24T10:53:03Z"/>
          <w:rFonts w:hint="default" w:ascii="仿宋_GB2312" w:hAnsi="仿宋_GB2312" w:cs="仿宋_GB2312"/>
          <w:lang w:val="en-US" w:eastAsia="zh-CN"/>
        </w:rPr>
      </w:pPr>
    </w:p>
    <w:p>
      <w:pPr>
        <w:bidi w:val="0"/>
        <w:rPr>
          <w:del w:id="802" w:author="Idiotlife" w:date="2023-05-24T11:14:33Z"/>
          <w:rFonts w:hint="default" w:ascii="仿宋_GB2312" w:hAnsi="仿宋_GB2312" w:cs="仿宋_GB2312"/>
          <w:lang w:val="en-US" w:eastAsia="zh-CN"/>
        </w:rPr>
      </w:pPr>
    </w:p>
    <w:p>
      <w:pPr>
        <w:bidi w:val="0"/>
        <w:rPr>
          <w:del w:id="803" w:author="Idiotlife" w:date="2023-05-24T11:14:34Z"/>
          <w:rFonts w:hint="default" w:ascii="仿宋_GB2312" w:hAnsi="仿宋_GB2312" w:cs="仿宋_GB2312"/>
          <w:lang w:val="en-US" w:eastAsia="zh-CN"/>
        </w:rPr>
      </w:pPr>
    </w:p>
    <w:p>
      <w:pPr>
        <w:bidi w:val="0"/>
        <w:rPr>
          <w:rFonts w:hint="default" w:ascii="仿宋_GB2312" w:hAnsi="仿宋_GB2312" w:cs="仿宋_GB2312"/>
          <w:lang w:val="en-US" w:eastAsia="zh-CN"/>
        </w:rPr>
      </w:pPr>
    </w:p>
    <w:tbl>
      <w:tblPr>
        <w:tblStyle w:val="5"/>
        <w:tblpPr w:leftFromText="180" w:rightFromText="180" w:vertAnchor="text" w:horzAnchor="page" w:tblpX="2215" w:tblpY="96"/>
        <w:tblOverlap w:val="never"/>
        <w:tblW w:w="12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6"/>
        <w:gridCol w:w="3178"/>
        <w:gridCol w:w="4469"/>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金融机构</w:t>
            </w:r>
          </w:p>
        </w:tc>
        <w:tc>
          <w:tcPr>
            <w:tcW w:w="76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任务目标</w:t>
            </w:r>
          </w:p>
        </w:tc>
        <w:tc>
          <w:tcPr>
            <w:tcW w:w="2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6月末各项存款余额</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12月末各项存款余额</w:t>
            </w:r>
          </w:p>
        </w:tc>
        <w:tc>
          <w:tcPr>
            <w:tcW w:w="2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工商银行汕尾分行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25</w:t>
            </w:r>
            <w:r>
              <w:rPr>
                <w:rFonts w:hint="eastAsia" w:ascii="仿宋_GB2312" w:hAnsi="仿宋_GB2312" w:cs="仿宋_GB2312"/>
                <w:lang w:val="en-US" w:eastAsia="zh-CN"/>
              </w:rPr>
              <w:t>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2</w:t>
            </w:r>
            <w:r>
              <w:rPr>
                <w:rFonts w:hint="eastAsia" w:ascii="仿宋_GB2312" w:hAnsi="仿宋_GB2312" w:cs="仿宋_GB2312"/>
                <w:lang w:val="en-US" w:eastAsia="zh-CN"/>
              </w:rPr>
              <w:t>58</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农业银行汕尾分行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152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1</w:t>
            </w:r>
            <w:r>
              <w:rPr>
                <w:rFonts w:hint="eastAsia" w:ascii="仿宋_GB2312" w:hAnsi="仿宋_GB2312" w:cs="仿宋_GB2312"/>
                <w:lang w:val="en-US" w:eastAsia="zh-CN"/>
              </w:rPr>
              <w:t>55</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中国银行汕尾分行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210</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203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建设银行汕尾分行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177</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17</w:t>
            </w:r>
            <w:del w:id="804" w:author="Idiotlife" w:date="2023-05-24T10:22:18Z">
              <w:r>
                <w:rPr>
                  <w:rFonts w:hint="default" w:ascii="仿宋_GB2312" w:hAnsi="仿宋_GB2312" w:cs="仿宋_GB2312"/>
                  <w:lang w:val="en-US" w:eastAsia="zh-CN"/>
                </w:rPr>
                <w:delText>4</w:delText>
              </w:r>
            </w:del>
            <w:ins w:id="805" w:author="Idiotlife" w:date="2023-05-24T10:22:18Z">
              <w:r>
                <w:rPr>
                  <w:rFonts w:hint="eastAsia" w:ascii="仿宋_GB2312" w:hAnsi="仿宋_GB2312" w:cs="仿宋_GB2312"/>
                  <w:lang w:val="en-US" w:eastAsia="zh-CN"/>
                </w:rPr>
                <w:t>5</w:t>
              </w:r>
            </w:ins>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邮储银行汕尾分行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18</w:t>
            </w:r>
            <w:r>
              <w:rPr>
                <w:rFonts w:hint="eastAsia" w:ascii="仿宋_GB2312" w:hAnsi="仿宋_GB2312" w:cs="仿宋_GB2312"/>
                <w:lang w:val="en-US" w:eastAsia="zh-CN"/>
              </w:rPr>
              <w:t>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15</w:t>
            </w:r>
            <w:r>
              <w:rPr>
                <w:rFonts w:hint="eastAsia" w:ascii="仿宋_GB2312" w:hAnsi="仿宋_GB2312" w:cs="仿宋_GB2312"/>
                <w:lang w:val="en-US" w:eastAsia="zh-CN"/>
              </w:rPr>
              <w:t>9</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广发银行汕尾分行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2</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3</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default" w:ascii="仿宋_GB2312" w:hAnsi="仿宋_GB2312" w:cs="仿宋_GB2312"/>
                <w:lang w:val="en-US" w:eastAsia="zh-CN"/>
              </w:rPr>
              <w:t>汕尾农商行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55</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60</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海丰农商行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44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46</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陆丰农商行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84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84</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陆河农商行</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54</w:t>
            </w:r>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r>
              <w:rPr>
                <w:rFonts w:hint="eastAsia" w:ascii="仿宋_GB2312" w:hAnsi="仿宋_GB2312" w:cs="仿宋_GB2312"/>
                <w:lang w:val="en-US" w:eastAsia="zh-CN"/>
              </w:rPr>
              <w:t>57</w:t>
            </w:r>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default" w:ascii="仿宋_GB2312" w:hAnsi="仿宋_GB2312" w:cs="仿宋_GB231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ins w:id="806" w:author="Idiotlife" w:date="2023-05-24T10:21:27Z"/>
        </w:trPr>
        <w:tc>
          <w:tcPr>
            <w:tcW w:w="2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jc w:val="center"/>
              <w:rPr>
                <w:ins w:id="807" w:author="Idiotlife" w:date="2023-05-24T10:21:27Z"/>
                <w:rFonts w:hint="default" w:ascii="仿宋_GB2312" w:hAnsi="仿宋_GB2312" w:cs="仿宋_GB2312"/>
                <w:lang w:val="en-US" w:eastAsia="zh-CN"/>
              </w:rPr>
            </w:pPr>
            <w:ins w:id="808" w:author="Idiotlife" w:date="2023-05-24T10:21:29Z">
              <w:r>
                <w:rPr>
                  <w:rFonts w:hint="eastAsia" w:ascii="仿宋_GB2312" w:hAnsi="仿宋_GB2312" w:cs="仿宋_GB2312"/>
                  <w:lang w:val="en-US" w:eastAsia="zh-CN"/>
                </w:rPr>
                <w:t>合计</w:t>
              </w:r>
            </w:ins>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ins w:id="809" w:author="Idiotlife" w:date="2023-05-24T10:21:27Z"/>
                <w:rFonts w:hint="default" w:ascii="仿宋_GB2312" w:hAnsi="仿宋_GB2312" w:cs="仿宋_GB2312"/>
                <w:lang w:val="en-US" w:eastAsia="zh-CN"/>
              </w:rPr>
            </w:pPr>
            <w:ins w:id="810" w:author="Idiotlife" w:date="2023-05-24T10:22:00Z">
              <w:r>
                <w:rPr>
                  <w:rFonts w:hint="eastAsia" w:ascii="仿宋_GB2312" w:hAnsi="仿宋_GB2312" w:cs="仿宋_GB2312"/>
                  <w:lang w:val="en-US" w:eastAsia="zh-CN"/>
                </w:rPr>
                <w:t>121</w:t>
              </w:r>
            </w:ins>
            <w:ins w:id="811" w:author="Idiotlife" w:date="2023-05-24T10:22:01Z">
              <w:r>
                <w:rPr>
                  <w:rFonts w:hint="eastAsia" w:ascii="仿宋_GB2312" w:hAnsi="仿宋_GB2312" w:cs="仿宋_GB2312"/>
                  <w:lang w:val="en-US" w:eastAsia="zh-CN"/>
                </w:rPr>
                <w:t>7</w:t>
              </w:r>
            </w:ins>
          </w:p>
        </w:tc>
        <w:tc>
          <w:tcPr>
            <w:tcW w:w="446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ins w:id="812" w:author="Idiotlife" w:date="2023-05-24T10:21:27Z"/>
                <w:rFonts w:hint="default" w:ascii="仿宋_GB2312" w:hAnsi="仿宋_GB2312" w:cs="仿宋_GB2312"/>
                <w:lang w:val="en-US" w:eastAsia="zh-CN"/>
              </w:rPr>
            </w:pPr>
            <w:ins w:id="813" w:author="Idiotlife" w:date="2023-05-24T10:22:10Z">
              <w:r>
                <w:rPr>
                  <w:rFonts w:hint="eastAsia" w:ascii="仿宋_GB2312" w:hAnsi="仿宋_GB2312" w:cs="仿宋_GB2312"/>
                  <w:lang w:val="en-US" w:eastAsia="zh-CN"/>
                </w:rPr>
                <w:t>12</w:t>
              </w:r>
            </w:ins>
            <w:ins w:id="814" w:author="Idiotlife" w:date="2023-05-24T10:22:11Z">
              <w:r>
                <w:rPr>
                  <w:rFonts w:hint="eastAsia" w:ascii="仿宋_GB2312" w:hAnsi="仿宋_GB2312" w:cs="仿宋_GB2312"/>
                  <w:lang w:val="en-US" w:eastAsia="zh-CN"/>
                </w:rPr>
                <w:t>00</w:t>
              </w:r>
            </w:ins>
          </w:p>
        </w:tc>
        <w:tc>
          <w:tcPr>
            <w:tcW w:w="212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ins w:id="815" w:author="Idiotlife" w:date="2023-05-24T10:21:27Z"/>
                <w:rFonts w:hint="default" w:ascii="仿宋_GB2312" w:hAnsi="仿宋_GB2312" w:cs="仿宋_GB2312"/>
                <w:lang w:val="en-US" w:eastAsia="zh-CN"/>
              </w:rPr>
            </w:pPr>
          </w:p>
        </w:tc>
      </w:tr>
    </w:tbl>
    <w:p>
      <w:pPr>
        <w:bidi w:val="0"/>
        <w:rPr>
          <w:rFonts w:hint="default" w:ascii="仿宋_GB2312" w:hAnsi="仿宋_GB2312" w:cs="仿宋_GB2312"/>
          <w:lang w:val="en-US" w:eastAsia="zh-CN"/>
        </w:rPr>
      </w:pPr>
    </w:p>
    <w:p>
      <w:pPr>
        <w:bidi w:val="0"/>
        <w:rPr>
          <w:rFonts w:hint="default" w:ascii="仿宋_GB2312" w:hAnsi="仿宋_GB2312" w:cs="仿宋_GB2312"/>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伟忠">
    <w15:presenceInfo w15:providerId="None" w15:userId="邱伟忠"/>
  </w15:person>
  <w15:person w15:author="Idiotlife">
    <w15:presenceInfo w15:providerId="WPS Office" w15:userId="1543636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WY1NmRjZGQ3MzM5ZThkYzQzNzE1OTg2OTZjYWYifQ=="/>
  </w:docVars>
  <w:rsids>
    <w:rsidRoot w:val="ABBB19E2"/>
    <w:rsid w:val="112C76BE"/>
    <w:rsid w:val="12AF5E8B"/>
    <w:rsid w:val="18984A75"/>
    <w:rsid w:val="18D672D5"/>
    <w:rsid w:val="1BB7E921"/>
    <w:rsid w:val="1D7E285E"/>
    <w:rsid w:val="1ED46AF6"/>
    <w:rsid w:val="22B8127B"/>
    <w:rsid w:val="3863E3C6"/>
    <w:rsid w:val="39B94C00"/>
    <w:rsid w:val="3B4C7E55"/>
    <w:rsid w:val="3B974786"/>
    <w:rsid w:val="3CBFD101"/>
    <w:rsid w:val="3DEAA906"/>
    <w:rsid w:val="3EFF4C19"/>
    <w:rsid w:val="47877E32"/>
    <w:rsid w:val="521F0CE5"/>
    <w:rsid w:val="5D9D587C"/>
    <w:rsid w:val="5EBD8002"/>
    <w:rsid w:val="5F9F429B"/>
    <w:rsid w:val="5FFFA6F1"/>
    <w:rsid w:val="65BFEF0C"/>
    <w:rsid w:val="69F23B40"/>
    <w:rsid w:val="6C136B08"/>
    <w:rsid w:val="6EBFEC3A"/>
    <w:rsid w:val="6F4B48EF"/>
    <w:rsid w:val="7BFDDE4F"/>
    <w:rsid w:val="7D598E35"/>
    <w:rsid w:val="7EBADB6C"/>
    <w:rsid w:val="7F2F6A8D"/>
    <w:rsid w:val="9DEB1562"/>
    <w:rsid w:val="ABBB19E2"/>
    <w:rsid w:val="BBBCBF32"/>
    <w:rsid w:val="BDEFD249"/>
    <w:rsid w:val="D7729086"/>
    <w:rsid w:val="D7DCF437"/>
    <w:rsid w:val="E537930F"/>
    <w:rsid w:val="F5E6F9B5"/>
    <w:rsid w:val="F9B2F83C"/>
    <w:rsid w:val="FBFFFDF4"/>
    <w:rsid w:val="FEF9390A"/>
    <w:rsid w:val="FF8E3DEF"/>
    <w:rsid w:val="FFDDA139"/>
    <w:rsid w:val="FFF115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6384</Words>
  <Characters>6579</Characters>
  <Lines>0</Lines>
  <Paragraphs>0</Paragraphs>
  <TotalTime>11</TotalTime>
  <ScaleCrop>false</ScaleCrop>
  <LinksUpToDate>false</LinksUpToDate>
  <CharactersWithSpaces>6602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2023-05-10T03:58:00Z</dcterms:created>
  <dc:creator>邱伟忠</dc:creator>
  <cp:lastModifiedBy>Idiotlife</cp:lastModifiedBy>
  <cp:lastPrinted>2023-05-24T02:19:00Z</cp:lastPrinted>
  <dcterms:modified xsi:type="dcterms:W3CDTF">2023-05-24T07:43:01Z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98DDDD6FA1214AD09D7186F721CC1927_13</vt:lpwstr>
  </property>
  <property fmtid="{D5CDD505-2E9C-101B-9397-08002B2CF9AE}" pid="4" name="showFlag">
    <vt:bool>true</vt:bool>
  </property>
</Properties>
</file>