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DD67" w14:textId="2CD434AC" w:rsidR="002F2AC5" w:rsidDel="00F73084" w:rsidRDefault="002F2AC5">
      <w:pPr>
        <w:spacing w:line="700" w:lineRule="exact"/>
        <w:rPr>
          <w:del w:id="0" w:author="chen sheng" w:date="2021-08-21T16:50:00Z"/>
          <w:rFonts w:ascii="方正小标宋简体" w:eastAsia="方正小标宋简体" w:hAnsi="方正小标宋简体" w:cs="方正小标宋简体"/>
          <w:sz w:val="44"/>
          <w:szCs w:val="44"/>
        </w:rPr>
      </w:pPr>
    </w:p>
    <w:p w14:paraId="5061B954" w14:textId="4EA59221" w:rsidR="002F2AC5" w:rsidDel="00F73084" w:rsidRDefault="00482B38">
      <w:pPr>
        <w:pStyle w:val="a5"/>
        <w:widowControl/>
        <w:shd w:val="clear" w:color="auto" w:fill="FFFFFF"/>
        <w:spacing w:before="0" w:beforeAutospacing="0" w:after="0" w:afterAutospacing="0" w:line="700" w:lineRule="atLeast"/>
        <w:jc w:val="center"/>
        <w:rPr>
          <w:del w:id="1" w:author="chen sheng" w:date="2021-08-21T16:50:00Z"/>
          <w:rFonts w:ascii="方正小标宋简体" w:eastAsia="方正小标宋简体" w:hAnsi="方正小标宋简体" w:cs="方正小标宋简体"/>
          <w:sz w:val="44"/>
          <w:szCs w:val="44"/>
          <w:shd w:val="clear" w:color="auto" w:fill="FFFFFF"/>
        </w:rPr>
      </w:pPr>
      <w:del w:id="2" w:author="chen sheng" w:date="2021-08-21T16:50:00Z">
        <w:r w:rsidDel="00F73084">
          <w:rPr>
            <w:rFonts w:ascii="方正小标宋简体" w:eastAsia="方正小标宋简体" w:hAnsi="方正小标宋简体" w:cs="方正小标宋简体" w:hint="eastAsia"/>
            <w:sz w:val="44"/>
            <w:szCs w:val="44"/>
            <w:shd w:val="clear" w:color="auto" w:fill="FFFFFF"/>
          </w:rPr>
          <w:delText>关于</w:delText>
        </w:r>
        <w:r w:rsidDel="00F73084">
          <w:rPr>
            <w:rFonts w:ascii="方正小标宋简体" w:eastAsia="方正小标宋简体" w:hAnsi="方正小标宋简体" w:cs="方正小标宋简体" w:hint="eastAsia"/>
            <w:sz w:val="44"/>
            <w:szCs w:val="44"/>
            <w:shd w:val="clear" w:color="auto" w:fill="FFFFFF"/>
          </w:rPr>
          <w:delText>补充征集</w:delText>
        </w:r>
        <w:r w:rsidDel="00F73084">
          <w:rPr>
            <w:rFonts w:ascii="方正小标宋简体" w:eastAsia="方正小标宋简体" w:hAnsi="宋体" w:cs="宋体" w:hint="eastAsia"/>
            <w:bCs/>
            <w:sz w:val="44"/>
            <w:szCs w:val="44"/>
          </w:rPr>
          <w:delText>汕尾市</w:delText>
        </w:r>
        <w:r w:rsidDel="00F73084">
          <w:rPr>
            <w:rFonts w:ascii="方正小标宋简体" w:eastAsia="方正小标宋简体" w:hAnsi="宋体" w:cs="宋体" w:hint="eastAsia"/>
            <w:bCs/>
            <w:sz w:val="44"/>
            <w:szCs w:val="44"/>
          </w:rPr>
          <w:delText>202</w:delText>
        </w:r>
        <w:r w:rsidDel="00F73084">
          <w:rPr>
            <w:rFonts w:ascii="方正小标宋简体" w:eastAsia="方正小标宋简体" w:hAnsi="宋体" w:cs="宋体" w:hint="eastAsia"/>
            <w:bCs/>
            <w:sz w:val="44"/>
            <w:szCs w:val="44"/>
          </w:rPr>
          <w:delText>1</w:delText>
        </w:r>
        <w:r w:rsidDel="00F73084">
          <w:rPr>
            <w:rFonts w:ascii="方正小标宋简体" w:eastAsia="方正小标宋简体" w:hAnsi="宋体" w:cs="宋体" w:hint="eastAsia"/>
            <w:bCs/>
            <w:sz w:val="44"/>
            <w:szCs w:val="44"/>
          </w:rPr>
          <w:delText>年省</w:delText>
        </w:r>
        <w:r w:rsidDel="00F73084">
          <w:rPr>
            <w:rFonts w:ascii="方正小标宋简体" w:eastAsia="方正小标宋简体" w:hAnsi="宋体" w:cs="宋体" w:hint="eastAsia"/>
            <w:bCs/>
            <w:sz w:val="44"/>
            <w:szCs w:val="44"/>
          </w:rPr>
          <w:delText>乡村振兴战略</w:delText>
        </w:r>
        <w:r w:rsidDel="00F73084">
          <w:rPr>
            <w:rFonts w:ascii="方正小标宋简体" w:eastAsia="方正小标宋简体" w:hAnsi="宋体" w:cs="宋体" w:hint="eastAsia"/>
            <w:bCs/>
            <w:sz w:val="44"/>
            <w:szCs w:val="44"/>
          </w:rPr>
          <w:delText>专项资金（“大专项</w:delText>
        </w:r>
        <w:r w:rsidDel="00F73084">
          <w:rPr>
            <w:rFonts w:ascii="方正小标宋简体" w:eastAsia="方正小标宋简体" w:hAnsi="宋体" w:cs="宋体" w:hint="eastAsia"/>
            <w:bCs/>
            <w:sz w:val="44"/>
            <w:szCs w:val="44"/>
          </w:rPr>
          <w:delText>+</w:delText>
        </w:r>
        <w:r w:rsidDel="00F73084">
          <w:rPr>
            <w:rFonts w:ascii="方正小标宋简体" w:eastAsia="方正小标宋简体" w:hAnsi="宋体" w:cs="宋体" w:hint="eastAsia"/>
            <w:bCs/>
            <w:sz w:val="44"/>
            <w:szCs w:val="44"/>
          </w:rPr>
          <w:delText>任务清单”）</w:delText>
        </w:r>
        <w:r w:rsidDel="00F73084">
          <w:rPr>
            <w:rFonts w:ascii="方正小标宋简体" w:eastAsia="方正小标宋简体" w:hAnsi="方正小标宋简体" w:cs="方正小标宋简体" w:hint="eastAsia"/>
            <w:sz w:val="44"/>
            <w:szCs w:val="44"/>
            <w:shd w:val="clear" w:color="auto" w:fill="FFFFFF"/>
          </w:rPr>
          <w:delText>项目的通知</w:delText>
        </w:r>
      </w:del>
    </w:p>
    <w:p w14:paraId="500FA175" w14:textId="40E3E21E" w:rsidR="002F2AC5" w:rsidDel="00F73084" w:rsidRDefault="002F2AC5">
      <w:pPr>
        <w:pStyle w:val="a5"/>
        <w:widowControl/>
        <w:shd w:val="clear" w:color="auto" w:fill="FFFFFF"/>
        <w:spacing w:before="0" w:beforeAutospacing="0" w:after="0" w:afterAutospacing="0" w:line="600" w:lineRule="exact"/>
        <w:rPr>
          <w:del w:id="3" w:author="chen sheng" w:date="2021-08-21T16:50:00Z"/>
          <w:rFonts w:ascii="仿宋" w:eastAsia="仿宋" w:hAnsi="仿宋" w:cs="仿宋"/>
          <w:sz w:val="32"/>
          <w:szCs w:val="32"/>
          <w:shd w:val="clear" w:color="auto" w:fill="FFFFFF"/>
        </w:rPr>
      </w:pPr>
    </w:p>
    <w:p w14:paraId="02B1EC76" w14:textId="0E170D0E" w:rsidR="002F2AC5" w:rsidDel="00F73084" w:rsidRDefault="00482B38">
      <w:pPr>
        <w:pStyle w:val="a5"/>
        <w:widowControl/>
        <w:shd w:val="clear" w:color="auto" w:fill="FFFFFF"/>
        <w:spacing w:before="0" w:beforeAutospacing="0" w:after="0" w:afterAutospacing="0" w:line="600" w:lineRule="exact"/>
        <w:rPr>
          <w:del w:id="4" w:author="chen sheng" w:date="2021-08-21T16:50:00Z"/>
          <w:rFonts w:ascii="仿宋_GB2312" w:eastAsia="仿宋_GB2312" w:hAnsi="仿宋_GB2312" w:cs="仿宋_GB2312"/>
          <w:sz w:val="32"/>
          <w:szCs w:val="32"/>
        </w:rPr>
      </w:pPr>
      <w:del w:id="5" w:author="chen sheng" w:date="2021-08-21T16:50:00Z">
        <w:r w:rsidDel="00F73084">
          <w:rPr>
            <w:rFonts w:ascii="仿宋_GB2312" w:eastAsia="仿宋_GB2312" w:hAnsi="仿宋_GB2312" w:cs="仿宋_GB2312" w:hint="eastAsia"/>
            <w:sz w:val="32"/>
            <w:szCs w:val="32"/>
            <w:shd w:val="clear" w:color="auto" w:fill="FFFFFF"/>
          </w:rPr>
          <w:delText>各县（市、区）</w:delText>
        </w:r>
        <w:r w:rsidDel="00F73084">
          <w:rPr>
            <w:rFonts w:ascii="仿宋_GB2312" w:eastAsia="仿宋_GB2312" w:hAnsi="仿宋_GB2312" w:cs="仿宋_GB2312" w:hint="eastAsia"/>
            <w:sz w:val="32"/>
            <w:szCs w:val="32"/>
            <w:shd w:val="clear" w:color="auto" w:fill="FFFFFF"/>
          </w:rPr>
          <w:delText>科技管理部门</w:delText>
        </w:r>
        <w:r w:rsidDel="00F73084">
          <w:rPr>
            <w:rFonts w:ascii="仿宋_GB2312" w:eastAsia="仿宋_GB2312" w:hAnsi="仿宋_GB2312" w:cs="仿宋_GB2312" w:hint="eastAsia"/>
            <w:sz w:val="32"/>
            <w:szCs w:val="32"/>
            <w:shd w:val="clear" w:color="auto" w:fill="FFFFFF"/>
          </w:rPr>
          <w:delText>、</w:delText>
        </w:r>
        <w:r w:rsidDel="00F73084">
          <w:rPr>
            <w:rFonts w:ascii="仿宋_GB2312" w:eastAsia="仿宋_GB2312" w:hAnsi="仿宋_GB2312" w:cs="仿宋_GB2312" w:hint="eastAsia"/>
            <w:sz w:val="32"/>
            <w:szCs w:val="32"/>
            <w:shd w:val="clear" w:color="auto" w:fill="FFFFFF"/>
          </w:rPr>
          <w:delText>农业</w:delText>
        </w:r>
        <w:r w:rsidDel="00F73084">
          <w:rPr>
            <w:rFonts w:ascii="仿宋_GB2312" w:eastAsia="仿宋_GB2312" w:hAnsi="仿宋_GB2312" w:cs="仿宋_GB2312" w:hint="eastAsia"/>
            <w:sz w:val="32"/>
            <w:szCs w:val="32"/>
            <w:shd w:val="clear" w:color="auto" w:fill="FFFFFF"/>
          </w:rPr>
          <w:delText>农村局</w:delText>
        </w:r>
        <w:r w:rsidDel="00F73084">
          <w:rPr>
            <w:rFonts w:ascii="仿宋_GB2312" w:eastAsia="仿宋_GB2312" w:hAnsi="仿宋_GB2312" w:cs="仿宋_GB2312" w:hint="eastAsia"/>
            <w:sz w:val="32"/>
            <w:szCs w:val="32"/>
            <w:shd w:val="clear" w:color="auto" w:fill="FFFFFF"/>
          </w:rPr>
          <w:delText>，市直有关单位</w:delText>
        </w:r>
        <w:r w:rsidDel="00F73084">
          <w:rPr>
            <w:rFonts w:ascii="仿宋_GB2312" w:eastAsia="仿宋_GB2312" w:hAnsi="仿宋_GB2312" w:cs="仿宋_GB2312" w:hint="eastAsia"/>
            <w:sz w:val="32"/>
            <w:szCs w:val="32"/>
            <w:shd w:val="clear" w:color="auto" w:fill="FFFFFF"/>
          </w:rPr>
          <w:delText>：</w:delText>
        </w:r>
      </w:del>
    </w:p>
    <w:p w14:paraId="7EC90E01" w14:textId="3AEF8FB0" w:rsidR="002F2AC5" w:rsidDel="00F73084" w:rsidRDefault="00482B38">
      <w:pPr>
        <w:pStyle w:val="a5"/>
        <w:widowControl/>
        <w:shd w:val="clear" w:color="auto" w:fill="FFFFFF"/>
        <w:spacing w:before="0" w:beforeAutospacing="0" w:after="0" w:afterAutospacing="0" w:line="600" w:lineRule="exact"/>
        <w:rPr>
          <w:del w:id="6" w:author="chen sheng" w:date="2021-08-21T16:50:00Z"/>
          <w:rFonts w:ascii="仿宋_GB2312" w:eastAsia="仿宋_GB2312" w:hAnsi="仿宋_GB2312" w:cs="仿宋_GB2312"/>
          <w:sz w:val="32"/>
          <w:szCs w:val="32"/>
        </w:rPr>
      </w:pPr>
      <w:del w:id="7"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rPr>
          <w:delText>为贯彻落实省委、省政府“放管服”改革部署和省政府《关于进一步促进科技创新若干政策措施的通知》（粤府〔</w:delText>
        </w:r>
        <w:r w:rsidDel="00F73084">
          <w:rPr>
            <w:rFonts w:ascii="仿宋_GB2312" w:eastAsia="仿宋_GB2312" w:hAnsi="仿宋_GB2312" w:cs="仿宋_GB2312" w:hint="eastAsia"/>
            <w:sz w:val="32"/>
            <w:szCs w:val="32"/>
          </w:rPr>
          <w:delText>2019</w:delText>
        </w:r>
        <w:r w:rsidDel="00F73084">
          <w:rPr>
            <w:rFonts w:ascii="仿宋_GB2312" w:eastAsia="仿宋_GB2312" w:hAnsi="仿宋_GB2312" w:cs="仿宋_GB2312" w:hint="eastAsia"/>
            <w:sz w:val="32"/>
            <w:szCs w:val="32"/>
          </w:rPr>
          <w:delText>〕</w:delText>
        </w:r>
        <w:r w:rsidDel="00F73084">
          <w:rPr>
            <w:rFonts w:ascii="仿宋_GB2312" w:eastAsia="仿宋_GB2312" w:hAnsi="仿宋_GB2312" w:cs="仿宋_GB2312" w:hint="eastAsia"/>
            <w:sz w:val="32"/>
            <w:szCs w:val="32"/>
          </w:rPr>
          <w:delText>1</w:delText>
        </w:r>
        <w:r w:rsidDel="00F73084">
          <w:rPr>
            <w:rFonts w:ascii="仿宋_GB2312" w:eastAsia="仿宋_GB2312" w:hAnsi="仿宋_GB2312" w:cs="仿宋_GB2312" w:hint="eastAsia"/>
            <w:sz w:val="32"/>
            <w:szCs w:val="32"/>
          </w:rPr>
          <w:delText>号）精神。根据《广东省科学技术厅关于</w:delText>
        </w:r>
        <w:r w:rsidDel="00F73084">
          <w:rPr>
            <w:rFonts w:ascii="仿宋_GB2312" w:eastAsia="仿宋_GB2312" w:hAnsi="仿宋_GB2312" w:cs="仿宋_GB2312" w:hint="eastAsia"/>
            <w:sz w:val="32"/>
            <w:szCs w:val="32"/>
          </w:rPr>
          <w:delText>组织</w:delText>
        </w:r>
        <w:r w:rsidDel="00F73084">
          <w:rPr>
            <w:rFonts w:ascii="仿宋_GB2312" w:eastAsia="仿宋_GB2312" w:hAnsi="仿宋_GB2312" w:cs="仿宋_GB2312" w:hint="eastAsia"/>
            <w:sz w:val="32"/>
            <w:szCs w:val="32"/>
          </w:rPr>
          <w:delText>实施</w:delText>
        </w:r>
        <w:r w:rsidDel="00F73084">
          <w:rPr>
            <w:rFonts w:ascii="仿宋_GB2312" w:eastAsia="仿宋_GB2312" w:hAnsi="仿宋_GB2312" w:cs="仿宋_GB2312" w:hint="eastAsia"/>
            <w:sz w:val="32"/>
            <w:szCs w:val="32"/>
          </w:rPr>
          <w:delText>202</w:delText>
        </w:r>
        <w:r w:rsidDel="00F73084">
          <w:rPr>
            <w:rFonts w:ascii="仿宋_GB2312" w:eastAsia="仿宋_GB2312" w:hAnsi="仿宋_GB2312" w:cs="仿宋_GB2312" w:hint="eastAsia"/>
            <w:sz w:val="32"/>
            <w:szCs w:val="32"/>
          </w:rPr>
          <w:delText>1</w:delText>
        </w:r>
        <w:r w:rsidDel="00F73084">
          <w:rPr>
            <w:rFonts w:ascii="仿宋_GB2312" w:eastAsia="仿宋_GB2312" w:hAnsi="仿宋_GB2312" w:cs="仿宋_GB2312" w:hint="eastAsia"/>
            <w:sz w:val="32"/>
            <w:szCs w:val="32"/>
          </w:rPr>
          <w:delText>年省</w:delText>
        </w:r>
        <w:r w:rsidDel="00F73084">
          <w:rPr>
            <w:rFonts w:ascii="仿宋_GB2312" w:eastAsia="仿宋_GB2312" w:hAnsi="仿宋_GB2312" w:cs="仿宋_GB2312" w:hint="eastAsia"/>
            <w:sz w:val="32"/>
            <w:szCs w:val="32"/>
          </w:rPr>
          <w:delText>乡村振兴战略</w:delText>
        </w:r>
        <w:r w:rsidDel="00F73084">
          <w:rPr>
            <w:rFonts w:ascii="仿宋_GB2312" w:eastAsia="仿宋_GB2312" w:hAnsi="仿宋_GB2312" w:cs="仿宋_GB2312" w:hint="eastAsia"/>
            <w:sz w:val="32"/>
            <w:szCs w:val="32"/>
          </w:rPr>
          <w:delText>专项资金（“大专项</w:delText>
        </w:r>
        <w:r w:rsidDel="00F73084">
          <w:rPr>
            <w:rFonts w:ascii="仿宋_GB2312" w:eastAsia="仿宋_GB2312" w:hAnsi="仿宋_GB2312" w:cs="仿宋_GB2312" w:hint="eastAsia"/>
            <w:sz w:val="32"/>
            <w:szCs w:val="32"/>
          </w:rPr>
          <w:delText>+</w:delText>
        </w:r>
        <w:r w:rsidDel="00F73084">
          <w:rPr>
            <w:rFonts w:ascii="仿宋_GB2312" w:eastAsia="仿宋_GB2312" w:hAnsi="仿宋_GB2312" w:cs="仿宋_GB2312" w:hint="eastAsia"/>
            <w:sz w:val="32"/>
            <w:szCs w:val="32"/>
          </w:rPr>
          <w:delText>任务清单”）项目的通知》（粤科函资字〔</w:delText>
        </w:r>
        <w:r w:rsidDel="00F73084">
          <w:rPr>
            <w:rFonts w:ascii="仿宋_GB2312" w:eastAsia="仿宋_GB2312" w:hAnsi="仿宋_GB2312" w:cs="仿宋_GB2312" w:hint="eastAsia"/>
            <w:sz w:val="32"/>
            <w:szCs w:val="32"/>
          </w:rPr>
          <w:delText>2020</w:delText>
        </w:r>
        <w:r w:rsidDel="00F73084">
          <w:rPr>
            <w:rFonts w:ascii="仿宋_GB2312" w:eastAsia="仿宋_GB2312" w:hAnsi="仿宋_GB2312" w:cs="仿宋_GB2312" w:hint="eastAsia"/>
            <w:sz w:val="32"/>
            <w:szCs w:val="32"/>
          </w:rPr>
          <w:delText>〕</w:delText>
        </w:r>
        <w:r w:rsidDel="00F73084">
          <w:rPr>
            <w:rFonts w:ascii="仿宋_GB2312" w:eastAsia="仿宋_GB2312" w:hAnsi="仿宋_GB2312" w:cs="仿宋_GB2312" w:hint="eastAsia"/>
            <w:sz w:val="32"/>
            <w:szCs w:val="32"/>
          </w:rPr>
          <w:delText>983</w:delText>
        </w:r>
        <w:r w:rsidDel="00F73084">
          <w:rPr>
            <w:rFonts w:ascii="仿宋_GB2312" w:eastAsia="仿宋_GB2312" w:hAnsi="仿宋_GB2312" w:cs="仿宋_GB2312" w:hint="eastAsia"/>
            <w:sz w:val="32"/>
            <w:szCs w:val="32"/>
          </w:rPr>
          <w:delText>号）精神</w:delText>
        </w:r>
        <w:r w:rsidDel="00F73084">
          <w:rPr>
            <w:rFonts w:ascii="仿宋_GB2312" w:eastAsia="仿宋_GB2312" w:hAnsi="仿宋_GB2312" w:cs="仿宋_GB2312" w:hint="eastAsia"/>
            <w:sz w:val="32"/>
            <w:szCs w:val="32"/>
            <w:shd w:val="clear" w:color="auto" w:fill="FFFFFF"/>
          </w:rPr>
          <w:delText>，</w:delText>
        </w:r>
        <w:r w:rsidDel="00F73084">
          <w:rPr>
            <w:rFonts w:ascii="仿宋_GB2312" w:eastAsia="仿宋_GB2312" w:hAnsi="仿宋_GB2312" w:cs="仿宋_GB2312" w:hint="eastAsia"/>
            <w:sz w:val="32"/>
            <w:szCs w:val="32"/>
            <w:shd w:val="clear" w:color="auto" w:fill="FFFFFF"/>
          </w:rPr>
          <w:delText>市科技局</w:delText>
        </w:r>
        <w:r w:rsidDel="00F73084">
          <w:rPr>
            <w:rFonts w:ascii="仿宋_GB2312" w:eastAsia="仿宋_GB2312" w:hAnsi="仿宋_GB2312" w:cs="仿宋_GB2312" w:hint="eastAsia"/>
            <w:sz w:val="32"/>
            <w:szCs w:val="32"/>
            <w:shd w:val="clear" w:color="auto" w:fill="FFFFFF"/>
          </w:rPr>
          <w:delText>决定</w:delText>
        </w:r>
        <w:r w:rsidDel="00F73084">
          <w:rPr>
            <w:rFonts w:ascii="仿宋_GB2312" w:eastAsia="仿宋_GB2312" w:hAnsi="仿宋_GB2312" w:cs="仿宋_GB2312" w:hint="eastAsia"/>
            <w:sz w:val="32"/>
            <w:szCs w:val="32"/>
            <w:shd w:val="clear" w:color="auto" w:fill="FFFFFF"/>
          </w:rPr>
          <w:delText>开展</w:delText>
        </w:r>
        <w:r w:rsidDel="00F73084">
          <w:rPr>
            <w:rFonts w:ascii="仿宋_GB2312" w:eastAsia="仿宋_GB2312" w:hAnsi="仿宋_GB2312" w:cs="仿宋_GB2312" w:hint="eastAsia"/>
            <w:sz w:val="32"/>
            <w:szCs w:val="32"/>
            <w:shd w:val="clear" w:color="auto" w:fill="FFFFFF"/>
          </w:rPr>
          <w:delText>补充征集</w:delText>
        </w:r>
        <w:r w:rsidDel="00F73084">
          <w:rPr>
            <w:rFonts w:ascii="仿宋_GB2312" w:eastAsia="仿宋_GB2312" w:hAnsi="仿宋_GB2312" w:cs="仿宋_GB2312" w:hint="eastAsia"/>
            <w:bCs/>
            <w:sz w:val="32"/>
            <w:szCs w:val="32"/>
          </w:rPr>
          <w:delText>汕尾市</w:delText>
        </w:r>
        <w:r w:rsidDel="00F73084">
          <w:rPr>
            <w:rFonts w:ascii="仿宋_GB2312" w:eastAsia="仿宋_GB2312" w:hAnsi="仿宋_GB2312" w:cs="仿宋_GB2312" w:hint="eastAsia"/>
            <w:bCs/>
            <w:sz w:val="32"/>
            <w:szCs w:val="32"/>
          </w:rPr>
          <w:delText>202</w:delText>
        </w:r>
        <w:r w:rsidDel="00F73084">
          <w:rPr>
            <w:rFonts w:ascii="仿宋_GB2312" w:eastAsia="仿宋_GB2312" w:hAnsi="仿宋_GB2312" w:cs="仿宋_GB2312" w:hint="eastAsia"/>
            <w:bCs/>
            <w:sz w:val="32"/>
            <w:szCs w:val="32"/>
          </w:rPr>
          <w:delText>1</w:delText>
        </w:r>
        <w:r w:rsidDel="00F73084">
          <w:rPr>
            <w:rFonts w:ascii="仿宋_GB2312" w:eastAsia="仿宋_GB2312" w:hAnsi="仿宋_GB2312" w:cs="仿宋_GB2312" w:hint="eastAsia"/>
            <w:bCs/>
            <w:sz w:val="32"/>
            <w:szCs w:val="32"/>
          </w:rPr>
          <w:delText>年省</w:delText>
        </w:r>
        <w:r w:rsidDel="00F73084">
          <w:rPr>
            <w:rFonts w:ascii="仿宋_GB2312" w:eastAsia="仿宋_GB2312" w:hAnsi="仿宋_GB2312" w:cs="仿宋_GB2312" w:hint="eastAsia"/>
            <w:bCs/>
            <w:sz w:val="32"/>
            <w:szCs w:val="32"/>
          </w:rPr>
          <w:delText>乡村振兴战略</w:delText>
        </w:r>
        <w:r w:rsidDel="00F73084">
          <w:rPr>
            <w:rFonts w:ascii="仿宋_GB2312" w:eastAsia="仿宋_GB2312" w:hAnsi="仿宋_GB2312" w:cs="仿宋_GB2312" w:hint="eastAsia"/>
            <w:bCs/>
            <w:sz w:val="32"/>
            <w:szCs w:val="32"/>
          </w:rPr>
          <w:delText>专项资金（“大专项</w:delText>
        </w:r>
        <w:r w:rsidDel="00F73084">
          <w:rPr>
            <w:rFonts w:ascii="仿宋_GB2312" w:eastAsia="仿宋_GB2312" w:hAnsi="仿宋_GB2312" w:cs="仿宋_GB2312" w:hint="eastAsia"/>
            <w:bCs/>
            <w:sz w:val="32"/>
            <w:szCs w:val="32"/>
          </w:rPr>
          <w:delText>+</w:delText>
        </w:r>
        <w:r w:rsidDel="00F73084">
          <w:rPr>
            <w:rFonts w:ascii="仿宋_GB2312" w:eastAsia="仿宋_GB2312" w:hAnsi="仿宋_GB2312" w:cs="仿宋_GB2312" w:hint="eastAsia"/>
            <w:bCs/>
            <w:sz w:val="32"/>
            <w:szCs w:val="32"/>
          </w:rPr>
          <w:delText>任务清单”）</w:delText>
        </w:r>
        <w:r w:rsidDel="00F73084">
          <w:rPr>
            <w:rFonts w:ascii="仿宋_GB2312" w:eastAsia="仿宋_GB2312" w:hAnsi="仿宋_GB2312" w:cs="仿宋_GB2312" w:hint="eastAsia"/>
            <w:sz w:val="32"/>
            <w:szCs w:val="32"/>
            <w:shd w:val="clear" w:color="auto" w:fill="FFFFFF"/>
          </w:rPr>
          <w:delText>项</w:delText>
        </w:r>
        <w:r w:rsidDel="00F73084">
          <w:rPr>
            <w:rFonts w:ascii="仿宋_GB2312" w:eastAsia="仿宋_GB2312" w:hAnsi="仿宋_GB2312" w:cs="仿宋_GB2312" w:hint="eastAsia"/>
            <w:sz w:val="32"/>
            <w:szCs w:val="32"/>
            <w:shd w:val="clear" w:color="auto" w:fill="FFFFFF"/>
          </w:rPr>
          <w:delText>目</w:delText>
        </w:r>
        <w:r w:rsidDel="00F73084">
          <w:rPr>
            <w:rFonts w:ascii="仿宋_GB2312" w:eastAsia="仿宋_GB2312" w:hAnsi="仿宋_GB2312" w:cs="仿宋_GB2312" w:hint="eastAsia"/>
            <w:sz w:val="32"/>
            <w:szCs w:val="32"/>
            <w:shd w:val="clear" w:color="auto" w:fill="FFFFFF"/>
          </w:rPr>
          <w:delText>组织申报工作</w:delText>
        </w:r>
        <w:r w:rsidDel="00F73084">
          <w:rPr>
            <w:rFonts w:ascii="仿宋_GB2312" w:eastAsia="仿宋_GB2312" w:hAnsi="仿宋_GB2312" w:cs="仿宋_GB2312" w:hint="eastAsia"/>
            <w:sz w:val="32"/>
            <w:szCs w:val="32"/>
            <w:shd w:val="clear" w:color="auto" w:fill="FFFFFF"/>
          </w:rPr>
          <w:delText>。现将有关申报事项通知如下：</w:delText>
        </w:r>
      </w:del>
    </w:p>
    <w:p w14:paraId="022B43D7" w14:textId="6A5C921F" w:rsidR="002F2AC5" w:rsidDel="00F73084" w:rsidRDefault="00482B38">
      <w:pPr>
        <w:pStyle w:val="a5"/>
        <w:widowControl/>
        <w:shd w:val="clear" w:color="auto" w:fill="FFFFFF"/>
        <w:spacing w:before="0" w:beforeAutospacing="0" w:after="0" w:afterAutospacing="0" w:line="600" w:lineRule="exact"/>
        <w:rPr>
          <w:del w:id="8" w:author="chen sheng" w:date="2021-08-21T16:50:00Z"/>
          <w:rFonts w:ascii="仿宋" w:eastAsia="仿宋" w:hAnsi="仿宋" w:cs="仿宋"/>
          <w:sz w:val="32"/>
          <w:szCs w:val="32"/>
        </w:rPr>
      </w:pPr>
      <w:del w:id="9" w:author="chen sheng" w:date="2021-08-21T16:50:00Z">
        <w:r w:rsidDel="00F73084">
          <w:rPr>
            <w:rFonts w:ascii="仿宋" w:eastAsia="仿宋" w:hAnsi="仿宋" w:cs="仿宋" w:hint="eastAsia"/>
            <w:sz w:val="32"/>
            <w:szCs w:val="32"/>
            <w:shd w:val="clear" w:color="auto" w:fill="FFFFFF"/>
          </w:rPr>
          <w:delText xml:space="preserve">　　</w:delText>
        </w:r>
        <w:r w:rsidDel="00F73084">
          <w:rPr>
            <w:rFonts w:ascii="黑体" w:eastAsia="黑体" w:hAnsi="黑体" w:cs="黑体" w:hint="eastAsia"/>
            <w:sz w:val="32"/>
            <w:szCs w:val="32"/>
            <w:shd w:val="clear" w:color="auto" w:fill="FFFFFF"/>
          </w:rPr>
          <w:delText>一、申报要求</w:delText>
        </w:r>
      </w:del>
    </w:p>
    <w:p w14:paraId="50D642E1" w14:textId="17270B53" w:rsidR="002F2AC5" w:rsidDel="00F73084" w:rsidRDefault="00482B38">
      <w:pPr>
        <w:pStyle w:val="a5"/>
        <w:widowControl/>
        <w:shd w:val="clear" w:color="auto" w:fill="FFFFFF"/>
        <w:spacing w:before="0" w:beforeAutospacing="0" w:after="0" w:afterAutospacing="0" w:line="600" w:lineRule="exact"/>
        <w:rPr>
          <w:del w:id="10" w:author="chen sheng" w:date="2021-08-21T16:50:00Z"/>
          <w:rFonts w:ascii="仿宋_GB2312" w:eastAsia="仿宋_GB2312" w:hAnsi="仿宋_GB2312" w:cs="仿宋_GB2312"/>
          <w:sz w:val="32"/>
          <w:szCs w:val="32"/>
        </w:rPr>
      </w:pPr>
      <w:del w:id="11" w:author="chen sheng" w:date="2021-08-21T16:50:00Z">
        <w:r w:rsidDel="00F73084">
          <w:rPr>
            <w:rFonts w:ascii="仿宋_GB2312" w:eastAsia="仿宋_GB2312" w:hAnsi="仿宋_GB2312" w:cs="仿宋_GB2312" w:hint="eastAsia"/>
            <w:sz w:val="32"/>
            <w:szCs w:val="32"/>
            <w:shd w:val="clear" w:color="auto" w:fill="FFFFFF"/>
          </w:rPr>
          <w:delText xml:space="preserve">　　（一）申报单位必须是本市范围内注册登记</w:delText>
        </w:r>
        <w:r w:rsidDel="00F73084">
          <w:rPr>
            <w:rFonts w:ascii="仿宋_GB2312" w:eastAsia="仿宋_GB2312" w:hAnsi="仿宋_GB2312" w:cs="仿宋_GB2312" w:hint="eastAsia"/>
            <w:sz w:val="32"/>
            <w:szCs w:val="32"/>
            <w:shd w:val="clear" w:color="auto" w:fill="FFFFFF"/>
          </w:rPr>
          <w:delText>满一周年以上</w:delText>
        </w:r>
        <w:r w:rsidDel="00F73084">
          <w:rPr>
            <w:rFonts w:ascii="仿宋_GB2312" w:eastAsia="仿宋_GB2312" w:hAnsi="仿宋_GB2312" w:cs="仿宋_GB2312" w:hint="eastAsia"/>
            <w:sz w:val="32"/>
            <w:szCs w:val="32"/>
            <w:shd w:val="clear" w:color="auto" w:fill="FFFFFF"/>
          </w:rPr>
          <w:delText>的企事业法人单位（具体要求见“申报指南”），研发基础条件和运行机制良好，资信度高，技术力量雄厚，财务制度健全，有可靠的技术基础和经济依托的单位。</w:delText>
        </w:r>
      </w:del>
    </w:p>
    <w:p w14:paraId="46D09F49" w14:textId="74B1F18E" w:rsidR="002F2AC5" w:rsidDel="00F73084" w:rsidRDefault="00482B38">
      <w:pPr>
        <w:pStyle w:val="a5"/>
        <w:widowControl/>
        <w:shd w:val="clear" w:color="auto" w:fill="FFFFFF"/>
        <w:spacing w:before="0" w:beforeAutospacing="0" w:after="0" w:afterAutospacing="0" w:line="600" w:lineRule="exact"/>
        <w:rPr>
          <w:del w:id="12" w:author="chen sheng" w:date="2021-08-21T16:50:00Z"/>
          <w:rFonts w:ascii="仿宋_GB2312" w:eastAsia="仿宋_GB2312" w:hAnsi="仿宋_GB2312" w:cs="仿宋_GB2312"/>
          <w:sz w:val="32"/>
          <w:szCs w:val="32"/>
        </w:rPr>
      </w:pPr>
      <w:del w:id="13" w:author="chen sheng" w:date="2021-08-21T16:50:00Z">
        <w:r w:rsidDel="00F73084">
          <w:rPr>
            <w:rFonts w:ascii="仿宋_GB2312" w:eastAsia="仿宋_GB2312" w:hAnsi="仿宋_GB2312" w:cs="仿宋_GB2312" w:hint="eastAsia"/>
            <w:sz w:val="32"/>
            <w:szCs w:val="32"/>
            <w:shd w:val="clear" w:color="auto" w:fill="FFFFFF"/>
          </w:rPr>
          <w:delText xml:space="preserve">　　（二）已承担同一专题科研项目且未完成结题验收的企业，同时，承担在研市级及以上科技项目超过</w:delText>
        </w:r>
        <w:r w:rsidDel="00F73084">
          <w:rPr>
            <w:rFonts w:ascii="仿宋_GB2312" w:eastAsia="仿宋_GB2312" w:hAnsi="仿宋_GB2312" w:cs="仿宋_GB2312" w:hint="eastAsia"/>
            <w:sz w:val="32"/>
            <w:szCs w:val="32"/>
            <w:shd w:val="clear" w:color="auto" w:fill="FFFFFF"/>
          </w:rPr>
          <w:delText>2</w:delText>
        </w:r>
        <w:r w:rsidDel="00F73084">
          <w:rPr>
            <w:rFonts w:ascii="仿宋_GB2312" w:eastAsia="仿宋_GB2312" w:hAnsi="仿宋_GB2312" w:cs="仿宋_GB2312" w:hint="eastAsia"/>
            <w:sz w:val="32"/>
            <w:szCs w:val="32"/>
            <w:shd w:val="clear" w:color="auto" w:fill="FFFFFF"/>
          </w:rPr>
          <w:delText>项的，原则上不能申报；严禁同一项目通过变换名称等方式进行多头申报，一经发现，取消申报资格。并按违反科研诚信管理的有关规定处理。</w:delText>
        </w:r>
      </w:del>
    </w:p>
    <w:p w14:paraId="4C7B936D" w14:textId="56934BC1" w:rsidR="002F2AC5" w:rsidDel="00F73084" w:rsidRDefault="00482B38" w:rsidP="00F73084">
      <w:pPr>
        <w:pStyle w:val="a5"/>
        <w:widowControl/>
        <w:shd w:val="clear" w:color="auto" w:fill="FFFFFF"/>
        <w:spacing w:before="0" w:beforeAutospacing="0" w:after="0" w:afterAutospacing="0" w:line="600" w:lineRule="exact"/>
        <w:ind w:firstLineChars="200" w:firstLine="640"/>
        <w:rPr>
          <w:del w:id="14" w:author="chen sheng" w:date="2021-08-21T16:50:00Z"/>
          <w:rFonts w:ascii="仿宋_GB2312" w:eastAsia="仿宋_GB2312" w:hAnsi="仿宋_GB2312" w:cs="仿宋_GB2312"/>
          <w:sz w:val="32"/>
          <w:szCs w:val="32"/>
        </w:rPr>
      </w:pPr>
      <w:del w:id="15" w:author="chen sheng" w:date="2021-08-21T16:50:00Z">
        <w:r w:rsidDel="00F73084">
          <w:rPr>
            <w:rFonts w:ascii="仿宋_GB2312" w:eastAsia="仿宋_GB2312" w:hAnsi="仿宋_GB2312" w:cs="仿宋_GB2312" w:hint="eastAsia"/>
            <w:sz w:val="32"/>
            <w:szCs w:val="32"/>
            <w:shd w:val="clear" w:color="auto" w:fill="FFFFFF"/>
          </w:rPr>
          <w:delText>（三）项目申报指南中另有要求的，以指南要求为准。</w:delText>
        </w:r>
      </w:del>
    </w:p>
    <w:p w14:paraId="3BD3A99E" w14:textId="5CD9D132" w:rsidR="002F2AC5" w:rsidDel="00F73084" w:rsidRDefault="00482B38">
      <w:pPr>
        <w:pStyle w:val="a5"/>
        <w:widowControl/>
        <w:shd w:val="clear" w:color="auto" w:fill="FFFFFF"/>
        <w:spacing w:before="0" w:beforeAutospacing="0" w:after="0" w:afterAutospacing="0" w:line="600" w:lineRule="exact"/>
        <w:rPr>
          <w:del w:id="16" w:author="chen sheng" w:date="2021-08-21T16:50:00Z"/>
          <w:rFonts w:ascii="仿宋_GB2312" w:eastAsia="仿宋_GB2312" w:hAnsi="仿宋_GB2312" w:cs="仿宋_GB2312"/>
          <w:sz w:val="32"/>
          <w:szCs w:val="32"/>
        </w:rPr>
      </w:pPr>
      <w:del w:id="17" w:author="chen sheng" w:date="2021-08-21T16:50:00Z">
        <w:r w:rsidDel="00F73084">
          <w:rPr>
            <w:rFonts w:ascii="仿宋_GB2312" w:eastAsia="仿宋_GB2312" w:hAnsi="仿宋_GB2312" w:cs="仿宋_GB2312" w:hint="eastAsia"/>
            <w:sz w:val="32"/>
            <w:szCs w:val="32"/>
            <w:shd w:val="clear" w:color="auto" w:fill="FFFFFF"/>
          </w:rPr>
          <w:delText xml:space="preserve">　　（四）申报单位应严肃认真、科学合理地制定项目投资预算，增强可行性，避免随意性。</w:delText>
        </w:r>
      </w:del>
    </w:p>
    <w:p w14:paraId="421EF741" w14:textId="1CBEBE6F" w:rsidR="002F2AC5" w:rsidDel="00F73084" w:rsidRDefault="00482B38">
      <w:pPr>
        <w:pStyle w:val="a5"/>
        <w:widowControl/>
        <w:shd w:val="clear" w:color="auto" w:fill="FFFFFF"/>
        <w:spacing w:before="0" w:beforeAutospacing="0" w:after="0" w:afterAutospacing="0" w:line="600" w:lineRule="exact"/>
        <w:rPr>
          <w:del w:id="18" w:author="chen sheng" w:date="2021-08-21T16:50:00Z"/>
          <w:rFonts w:ascii="仿宋_GB2312" w:eastAsia="仿宋_GB2312" w:hAnsi="仿宋_GB2312" w:cs="仿宋_GB2312"/>
          <w:sz w:val="32"/>
          <w:szCs w:val="32"/>
        </w:rPr>
      </w:pPr>
      <w:del w:id="19" w:author="chen sheng" w:date="2021-08-21T16:50:00Z">
        <w:r w:rsidDel="00F73084">
          <w:rPr>
            <w:rFonts w:ascii="仿宋_GB2312" w:eastAsia="仿宋_GB2312" w:hAnsi="仿宋_GB2312" w:cs="仿宋_GB2312" w:hint="eastAsia"/>
            <w:sz w:val="32"/>
            <w:szCs w:val="32"/>
            <w:shd w:val="clear" w:color="auto" w:fill="FFFFFF"/>
          </w:rPr>
          <w:delText xml:space="preserve">　　（五）申报单位为企业的，应自筹有申报资助经费等额以上的配套资金，出具自筹资金承诺函，同时还须承诺申请财政资金资助额度未获得足额批准时，缺口部分由申报单位承诺自行补足。</w:delText>
        </w:r>
      </w:del>
    </w:p>
    <w:p w14:paraId="39003ED2" w14:textId="1CA007C6" w:rsidR="002F2AC5" w:rsidDel="00F73084" w:rsidRDefault="00482B38">
      <w:pPr>
        <w:pStyle w:val="a5"/>
        <w:widowControl/>
        <w:shd w:val="clear" w:color="auto" w:fill="FFFFFF"/>
        <w:spacing w:before="0" w:beforeAutospacing="0" w:after="0" w:afterAutospacing="0" w:line="600" w:lineRule="exact"/>
        <w:rPr>
          <w:del w:id="20" w:author="chen sheng" w:date="2021-08-21T16:50:00Z"/>
          <w:rFonts w:ascii="黑体" w:eastAsia="黑体" w:hAnsi="黑体" w:cs="黑体"/>
          <w:sz w:val="32"/>
          <w:szCs w:val="32"/>
        </w:rPr>
      </w:pPr>
      <w:del w:id="21" w:author="chen sheng" w:date="2021-08-21T16:50:00Z">
        <w:r w:rsidDel="00F73084">
          <w:rPr>
            <w:rFonts w:ascii="仿宋" w:eastAsia="仿宋" w:hAnsi="仿宋" w:cs="仿宋" w:hint="eastAsia"/>
            <w:sz w:val="32"/>
            <w:szCs w:val="32"/>
            <w:shd w:val="clear" w:color="auto" w:fill="FFFFFF"/>
          </w:rPr>
          <w:delText xml:space="preserve">　　</w:delText>
        </w:r>
        <w:r w:rsidDel="00F73084">
          <w:rPr>
            <w:rFonts w:ascii="黑体" w:eastAsia="黑体" w:hAnsi="黑体" w:cs="黑体" w:hint="eastAsia"/>
            <w:sz w:val="32"/>
            <w:szCs w:val="32"/>
            <w:shd w:val="clear" w:color="auto" w:fill="FFFFFF"/>
          </w:rPr>
          <w:delText>二、申报程序</w:delText>
        </w:r>
      </w:del>
    </w:p>
    <w:p w14:paraId="5976DFB2" w14:textId="0B9A1BAB" w:rsidR="002F2AC5" w:rsidDel="00F73084" w:rsidRDefault="00482B38">
      <w:pPr>
        <w:pStyle w:val="a5"/>
        <w:widowControl/>
        <w:shd w:val="clear" w:color="auto" w:fill="FFFFFF"/>
        <w:spacing w:before="0" w:beforeAutospacing="0" w:after="0" w:afterAutospacing="0" w:line="600" w:lineRule="exact"/>
        <w:rPr>
          <w:del w:id="22" w:author="chen sheng" w:date="2021-08-21T16:50:00Z"/>
          <w:rFonts w:ascii="仿宋_GB2312" w:eastAsia="仿宋_GB2312" w:hAnsi="仿宋_GB2312" w:cs="仿宋_GB2312"/>
          <w:sz w:val="32"/>
          <w:szCs w:val="32"/>
        </w:rPr>
      </w:pPr>
      <w:del w:id="23" w:author="chen sheng" w:date="2021-08-21T16:50:00Z">
        <w:r w:rsidDel="00F73084">
          <w:rPr>
            <w:rFonts w:ascii="仿宋" w:eastAsia="仿宋" w:hAnsi="仿宋" w:cs="仿宋"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 xml:space="preserve">　（一）</w:delText>
        </w:r>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网上注册登记。首次申报的单位可通过“汕尾市科技业务管理阳光政务平台（</w:delText>
        </w:r>
        <w:r w:rsidDel="00F73084">
          <w:rPr>
            <w:rFonts w:ascii="仿宋_GB2312" w:eastAsia="仿宋_GB2312" w:hAnsi="仿宋_GB2312" w:cs="仿宋_GB2312" w:hint="eastAsia"/>
            <w:sz w:val="32"/>
            <w:szCs w:val="32"/>
            <w:shd w:val="clear" w:color="auto" w:fill="FFFFFF"/>
          </w:rPr>
          <w:delText>http://pro.sti.gd.cn/sw</w:delText>
        </w:r>
        <w:r w:rsidDel="00F73084">
          <w:rPr>
            <w:rFonts w:ascii="仿宋_GB2312" w:eastAsia="仿宋_GB2312" w:hAnsi="仿宋_GB2312" w:cs="仿宋_GB2312" w:hint="eastAsia"/>
            <w:sz w:val="32"/>
            <w:szCs w:val="32"/>
            <w:shd w:val="clear" w:color="auto" w:fill="FFFFFF"/>
          </w:rPr>
          <w:delText>）”注册，获得单位用户名和密码。完善单位信息后进行项目申报。已注册的单位继续使用原有帐号进行申报和管理。</w:delText>
        </w:r>
      </w:del>
    </w:p>
    <w:p w14:paraId="40708E99" w14:textId="482D1BC5" w:rsidR="002F2AC5" w:rsidDel="00F73084" w:rsidRDefault="00482B38">
      <w:pPr>
        <w:pStyle w:val="a5"/>
        <w:widowControl/>
        <w:shd w:val="clear" w:color="auto" w:fill="FFFFFF"/>
        <w:spacing w:before="0" w:beforeAutospacing="0" w:after="0" w:afterAutospacing="0" w:line="600" w:lineRule="exact"/>
        <w:ind w:firstLine="640"/>
        <w:rPr>
          <w:del w:id="24" w:author="chen sheng" w:date="2021-08-21T16:50:00Z"/>
          <w:rFonts w:ascii="仿宋_GB2312" w:eastAsia="仿宋_GB2312" w:hAnsi="仿宋_GB2312" w:cs="仿宋_GB2312"/>
          <w:sz w:val="32"/>
          <w:szCs w:val="32"/>
          <w:shd w:val="clear" w:color="auto" w:fill="FFFFFF"/>
        </w:rPr>
      </w:pPr>
      <w:del w:id="25" w:author="chen sheng" w:date="2021-08-21T16:50:00Z">
        <w:r w:rsidDel="00F73084">
          <w:rPr>
            <w:rFonts w:ascii="仿宋_GB2312" w:eastAsia="仿宋_GB2312" w:hAnsi="仿宋_GB2312" w:cs="仿宋_GB2312" w:hint="eastAsia"/>
            <w:sz w:val="32"/>
            <w:szCs w:val="32"/>
            <w:shd w:val="clear" w:color="auto" w:fill="FFFFFF"/>
          </w:rPr>
          <w:delText>（二）申报。各单位注册后通过网络提交申报书及相关证明材料，</w:delText>
        </w:r>
        <w:r w:rsidDel="00F73084">
          <w:rPr>
            <w:rFonts w:ascii="仿宋_GB2312" w:eastAsia="仿宋_GB2312" w:hAnsi="仿宋_GB2312" w:cs="仿宋_GB2312" w:hint="eastAsia"/>
            <w:sz w:val="32"/>
            <w:szCs w:val="32"/>
            <w:shd w:val="clear" w:color="auto" w:fill="FFFFFF"/>
          </w:rPr>
          <w:delText>各县（市、区）企事业单位、社会团体申报的，由所在</w:delText>
        </w:r>
        <w:r w:rsidDel="00F73084">
          <w:rPr>
            <w:rFonts w:ascii="仿宋_GB2312" w:eastAsia="仿宋_GB2312" w:hAnsi="仿宋_GB2312" w:cs="仿宋_GB2312" w:hint="eastAsia"/>
            <w:sz w:val="32"/>
            <w:szCs w:val="32"/>
            <w:shd w:val="clear" w:color="auto" w:fill="FFFFFF"/>
          </w:rPr>
          <w:delText>县（市、区）</w:delText>
        </w:r>
        <w:r w:rsidDel="00F73084">
          <w:rPr>
            <w:rFonts w:ascii="仿宋_GB2312" w:eastAsia="仿宋_GB2312" w:hAnsi="仿宋_GB2312" w:cs="仿宋_GB2312" w:hint="eastAsia"/>
            <w:sz w:val="32"/>
            <w:szCs w:val="32"/>
            <w:shd w:val="clear" w:color="auto" w:fill="FFFFFF"/>
          </w:rPr>
          <w:delText>、汕尾高新区</w:delText>
        </w:r>
        <w:r w:rsidDel="00F73084">
          <w:rPr>
            <w:rFonts w:ascii="仿宋_GB2312" w:eastAsia="仿宋_GB2312" w:hAnsi="仿宋_GB2312" w:cs="仿宋_GB2312" w:hint="eastAsia"/>
            <w:sz w:val="32"/>
            <w:szCs w:val="32"/>
            <w:shd w:val="clear" w:color="auto" w:fill="FFFFFF"/>
          </w:rPr>
          <w:delText>科技主管部门审核推荐后完成系统申报。</w:delText>
        </w:r>
        <w:r w:rsidDel="00F73084">
          <w:rPr>
            <w:rFonts w:ascii="仿宋_GB2312" w:eastAsia="仿宋_GB2312" w:hAnsi="仿宋_GB2312" w:cs="仿宋_GB2312" w:hint="eastAsia"/>
            <w:sz w:val="32"/>
            <w:szCs w:val="32"/>
            <w:shd w:val="clear" w:color="auto" w:fill="FFFFFF"/>
          </w:rPr>
          <w:delText>市有关部门申报的，由其业务主管部门</w:delText>
        </w:r>
        <w:r w:rsidDel="00F73084">
          <w:rPr>
            <w:rFonts w:ascii="仿宋_GB2312" w:eastAsia="仿宋_GB2312" w:hAnsi="仿宋_GB2312" w:cs="仿宋_GB2312" w:hint="eastAsia"/>
            <w:sz w:val="32"/>
            <w:szCs w:val="32"/>
            <w:shd w:val="clear" w:color="auto" w:fill="FFFFFF"/>
          </w:rPr>
          <w:delText>审核推荐后完成系统申报。申报书纸质材料一式</w:delText>
        </w:r>
        <w:r w:rsidDel="00F73084">
          <w:rPr>
            <w:rFonts w:ascii="仿宋_GB2312" w:eastAsia="仿宋_GB2312" w:hAnsi="仿宋_GB2312" w:cs="仿宋_GB2312" w:hint="eastAsia"/>
            <w:sz w:val="32"/>
            <w:szCs w:val="32"/>
            <w:shd w:val="clear" w:color="auto" w:fill="FFFFFF"/>
          </w:rPr>
          <w:delText>5</w:delText>
        </w:r>
        <w:r w:rsidDel="00F73084">
          <w:rPr>
            <w:rFonts w:ascii="仿宋_GB2312" w:eastAsia="仿宋_GB2312" w:hAnsi="仿宋_GB2312" w:cs="仿宋_GB2312" w:hint="eastAsia"/>
            <w:sz w:val="32"/>
            <w:szCs w:val="32"/>
            <w:shd w:val="clear" w:color="auto" w:fill="FFFFFF"/>
          </w:rPr>
          <w:delText>份（含通过系统上传的所有附件）交所属主管部门审核，由主管部门审核推荐后，连同“</w:delText>
        </w:r>
        <w:r w:rsidDel="00F73084">
          <w:rPr>
            <w:rFonts w:ascii="仿宋_GB2312" w:eastAsia="仿宋_GB2312" w:hAnsi="仿宋_GB2312" w:cs="仿宋_GB2312" w:hint="eastAsia"/>
            <w:bCs/>
            <w:sz w:val="32"/>
            <w:szCs w:val="32"/>
          </w:rPr>
          <w:delText>汕尾市</w:delText>
        </w:r>
        <w:r w:rsidDel="00F73084">
          <w:rPr>
            <w:rFonts w:ascii="仿宋_GB2312" w:eastAsia="仿宋_GB2312" w:hAnsi="仿宋_GB2312" w:cs="仿宋_GB2312" w:hint="eastAsia"/>
            <w:bCs/>
            <w:sz w:val="32"/>
            <w:szCs w:val="32"/>
          </w:rPr>
          <w:delText>202</w:delText>
        </w:r>
        <w:r w:rsidDel="00F73084">
          <w:rPr>
            <w:rFonts w:ascii="仿宋_GB2312" w:eastAsia="仿宋_GB2312" w:hAnsi="仿宋_GB2312" w:cs="仿宋_GB2312" w:hint="eastAsia"/>
            <w:bCs/>
            <w:sz w:val="32"/>
            <w:szCs w:val="32"/>
          </w:rPr>
          <w:delText>1</w:delText>
        </w:r>
        <w:r w:rsidDel="00F73084">
          <w:rPr>
            <w:rFonts w:ascii="仿宋_GB2312" w:eastAsia="仿宋_GB2312" w:hAnsi="仿宋_GB2312" w:cs="仿宋_GB2312" w:hint="eastAsia"/>
            <w:bCs/>
            <w:sz w:val="32"/>
            <w:szCs w:val="32"/>
          </w:rPr>
          <w:delText>年省</w:delText>
        </w:r>
        <w:r w:rsidDel="00F73084">
          <w:rPr>
            <w:rFonts w:ascii="仿宋_GB2312" w:eastAsia="仿宋_GB2312" w:hAnsi="仿宋_GB2312" w:cs="仿宋_GB2312" w:hint="eastAsia"/>
            <w:bCs/>
            <w:sz w:val="32"/>
            <w:szCs w:val="32"/>
          </w:rPr>
          <w:delText>乡村振兴战略</w:delText>
        </w:r>
        <w:r w:rsidDel="00F73084">
          <w:rPr>
            <w:rFonts w:ascii="仿宋_GB2312" w:eastAsia="仿宋_GB2312" w:hAnsi="仿宋_GB2312" w:cs="仿宋_GB2312" w:hint="eastAsia"/>
            <w:bCs/>
            <w:sz w:val="32"/>
            <w:szCs w:val="32"/>
          </w:rPr>
          <w:delText>专项资金（“大专项</w:delText>
        </w:r>
        <w:r w:rsidDel="00F73084">
          <w:rPr>
            <w:rFonts w:ascii="仿宋_GB2312" w:eastAsia="仿宋_GB2312" w:hAnsi="仿宋_GB2312" w:cs="仿宋_GB2312" w:hint="eastAsia"/>
            <w:bCs/>
            <w:sz w:val="32"/>
            <w:szCs w:val="32"/>
          </w:rPr>
          <w:delText>+</w:delText>
        </w:r>
        <w:r w:rsidDel="00F73084">
          <w:rPr>
            <w:rFonts w:ascii="仿宋_GB2312" w:eastAsia="仿宋_GB2312" w:hAnsi="仿宋_GB2312" w:cs="仿宋_GB2312" w:hint="eastAsia"/>
            <w:bCs/>
            <w:sz w:val="32"/>
            <w:szCs w:val="32"/>
          </w:rPr>
          <w:delText>任务清单”）</w:delText>
        </w:r>
        <w:r w:rsidDel="00F73084">
          <w:rPr>
            <w:rFonts w:ascii="仿宋_GB2312" w:eastAsia="仿宋_GB2312" w:hAnsi="仿宋_GB2312" w:cs="仿宋_GB2312" w:hint="eastAsia"/>
            <w:sz w:val="32"/>
            <w:szCs w:val="32"/>
            <w:shd w:val="clear" w:color="auto" w:fill="FFFFFF"/>
          </w:rPr>
          <w:delText>项目推荐汇总表”送市政务服务中心一楼大厅受理。</w:delText>
        </w:r>
      </w:del>
    </w:p>
    <w:p w14:paraId="391B62BE" w14:textId="37070848" w:rsidR="002F2AC5" w:rsidDel="00F73084" w:rsidRDefault="00482B38">
      <w:pPr>
        <w:pStyle w:val="a5"/>
        <w:widowControl/>
        <w:shd w:val="clear" w:color="auto" w:fill="FFFFFF"/>
        <w:spacing w:before="0" w:beforeAutospacing="0" w:after="0" w:afterAutospacing="0" w:line="600" w:lineRule="exact"/>
        <w:rPr>
          <w:del w:id="26" w:author="chen sheng" w:date="2021-08-21T16:50:00Z"/>
          <w:rFonts w:ascii="仿宋_GB2312" w:eastAsia="仿宋_GB2312" w:hAnsi="仿宋_GB2312" w:cs="仿宋_GB2312"/>
          <w:sz w:val="32"/>
          <w:szCs w:val="32"/>
        </w:rPr>
      </w:pPr>
      <w:del w:id="27" w:author="chen sheng" w:date="2021-08-21T16:50:00Z">
        <w:r w:rsidDel="00F73084">
          <w:rPr>
            <w:rFonts w:ascii="仿宋_GB2312" w:eastAsia="仿宋_GB2312" w:hAnsi="仿宋_GB2312" w:cs="仿宋_GB2312" w:hint="eastAsia"/>
            <w:sz w:val="32"/>
            <w:szCs w:val="32"/>
            <w:shd w:val="clear" w:color="auto" w:fill="FFFFFF"/>
          </w:rPr>
          <w:delText xml:space="preserve">　　（三）审核推荐。</w:delText>
        </w:r>
        <w:r w:rsidDel="00F73084">
          <w:rPr>
            <w:rFonts w:ascii="仿宋_GB2312" w:eastAsia="仿宋_GB2312" w:hAnsi="仿宋_GB2312" w:cs="仿宋_GB2312" w:hint="eastAsia"/>
            <w:sz w:val="32"/>
            <w:szCs w:val="32"/>
            <w:shd w:val="clear" w:color="auto" w:fill="FFFFFF"/>
          </w:rPr>
          <w:delText>市各业务主管部门，</w:delText>
        </w:r>
        <w:r w:rsidDel="00F73084">
          <w:rPr>
            <w:rFonts w:ascii="仿宋_GB2312" w:eastAsia="仿宋_GB2312" w:hAnsi="仿宋_GB2312" w:cs="仿宋_GB2312" w:hint="eastAsia"/>
            <w:sz w:val="32"/>
            <w:szCs w:val="32"/>
            <w:shd w:val="clear" w:color="auto" w:fill="FFFFFF"/>
          </w:rPr>
          <w:delText>各县（市、区）、</w:delText>
        </w:r>
        <w:r w:rsidDel="00F73084">
          <w:rPr>
            <w:rFonts w:ascii="仿宋_GB2312" w:eastAsia="仿宋_GB2312" w:hAnsi="仿宋_GB2312" w:cs="仿宋_GB2312" w:hint="eastAsia"/>
            <w:sz w:val="32"/>
            <w:szCs w:val="32"/>
            <w:shd w:val="clear" w:color="auto" w:fill="FFFFFF"/>
          </w:rPr>
          <w:delText>科技管理部门负责在“汕尾市科技业务管理阳光政务平台”对申请材料进行审核，择优推荐，同时将本地区</w:delText>
        </w:r>
        <w:r w:rsidDel="00F73084">
          <w:rPr>
            <w:rFonts w:ascii="仿宋_GB2312" w:eastAsia="仿宋_GB2312" w:hAnsi="仿宋_GB2312" w:cs="仿宋_GB2312" w:hint="eastAsia"/>
            <w:sz w:val="32"/>
            <w:szCs w:val="32"/>
            <w:shd w:val="clear" w:color="auto" w:fill="FFFFFF"/>
          </w:rPr>
          <w:delText>（部门）</w:delText>
        </w:r>
        <w:r w:rsidDel="00F73084">
          <w:rPr>
            <w:rFonts w:ascii="仿宋_GB2312" w:eastAsia="仿宋_GB2312" w:hAnsi="仿宋_GB2312" w:cs="仿宋_GB2312" w:hint="eastAsia"/>
            <w:sz w:val="32"/>
            <w:szCs w:val="32"/>
            <w:shd w:val="clear" w:color="auto" w:fill="FFFFFF"/>
          </w:rPr>
          <w:delText>项目推荐汇总后报市科技局，市科技局按项目推荐汇总表进行项目受理</w:delText>
        </w:r>
        <w:r w:rsidDel="00F73084">
          <w:rPr>
            <w:rFonts w:ascii="仿宋_GB2312" w:eastAsia="仿宋_GB2312" w:hAnsi="仿宋_GB2312" w:cs="仿宋_GB2312" w:hint="eastAsia"/>
            <w:sz w:val="32"/>
            <w:szCs w:val="32"/>
            <w:shd w:val="clear" w:color="auto" w:fill="FFFFFF"/>
          </w:rPr>
          <w:delText>，并联合市农业农村局对项目进行初审</w:delText>
        </w:r>
        <w:r w:rsidDel="00F73084">
          <w:rPr>
            <w:rFonts w:ascii="仿宋_GB2312" w:eastAsia="仿宋_GB2312" w:hAnsi="仿宋_GB2312" w:cs="仿宋_GB2312" w:hint="eastAsia"/>
            <w:sz w:val="32"/>
            <w:szCs w:val="32"/>
            <w:shd w:val="clear" w:color="auto" w:fill="FFFFFF"/>
          </w:rPr>
          <w:delText>。</w:delText>
        </w:r>
      </w:del>
    </w:p>
    <w:p w14:paraId="6AA7E0B9" w14:textId="46EA101F" w:rsidR="002F2AC5" w:rsidDel="00F73084" w:rsidRDefault="00482B38">
      <w:pPr>
        <w:pStyle w:val="a5"/>
        <w:widowControl/>
        <w:shd w:val="clear" w:color="auto" w:fill="FFFFFF"/>
        <w:spacing w:before="0" w:beforeAutospacing="0" w:after="0" w:afterAutospacing="0" w:line="600" w:lineRule="exact"/>
        <w:rPr>
          <w:del w:id="28" w:author="chen sheng" w:date="2021-08-21T16:50:00Z"/>
          <w:rFonts w:ascii="黑体" w:eastAsia="黑体" w:hAnsi="黑体" w:cs="黑体"/>
          <w:sz w:val="32"/>
          <w:szCs w:val="32"/>
        </w:rPr>
      </w:pPr>
      <w:del w:id="29" w:author="chen sheng" w:date="2021-08-21T16:50:00Z">
        <w:r w:rsidDel="00F73084">
          <w:rPr>
            <w:rFonts w:ascii="仿宋" w:eastAsia="仿宋" w:hAnsi="仿宋" w:cs="仿宋" w:hint="eastAsia"/>
            <w:sz w:val="32"/>
            <w:szCs w:val="32"/>
            <w:shd w:val="clear" w:color="auto" w:fill="FFFFFF"/>
          </w:rPr>
          <w:delText xml:space="preserve">　　</w:delText>
        </w:r>
        <w:r w:rsidDel="00F73084">
          <w:rPr>
            <w:rFonts w:ascii="黑体" w:eastAsia="黑体" w:hAnsi="黑体" w:cs="黑体" w:hint="eastAsia"/>
            <w:sz w:val="32"/>
            <w:szCs w:val="32"/>
            <w:shd w:val="clear" w:color="auto" w:fill="FFFFFF"/>
          </w:rPr>
          <w:delText>三、申报形式</w:delText>
        </w:r>
      </w:del>
    </w:p>
    <w:p w14:paraId="456500E8" w14:textId="7B5380BD" w:rsidR="002F2AC5" w:rsidDel="00F73084" w:rsidRDefault="00482B38">
      <w:pPr>
        <w:pStyle w:val="a5"/>
        <w:widowControl/>
        <w:shd w:val="clear" w:color="auto" w:fill="FFFFFF"/>
        <w:spacing w:before="0" w:beforeAutospacing="0" w:after="0" w:afterAutospacing="0" w:line="600" w:lineRule="exact"/>
        <w:rPr>
          <w:del w:id="30" w:author="chen sheng" w:date="2021-08-21T16:50:00Z"/>
          <w:rFonts w:ascii="仿宋_GB2312" w:eastAsia="仿宋_GB2312" w:hAnsi="仿宋_GB2312" w:cs="仿宋_GB2312"/>
          <w:sz w:val="32"/>
          <w:szCs w:val="32"/>
        </w:rPr>
      </w:pPr>
      <w:del w:id="31" w:author="chen sheng" w:date="2021-08-21T16:50:00Z">
        <w:r w:rsidDel="00F73084">
          <w:rPr>
            <w:rFonts w:ascii="仿宋" w:eastAsia="仿宋" w:hAnsi="仿宋" w:cs="仿宋"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 xml:space="preserve">　（一）项目申报采用系统申报形式，登陆“汕尾市科技业务管理阳光政务平台（</w:delText>
        </w:r>
        <w:r w:rsidDel="00F73084">
          <w:rPr>
            <w:rFonts w:ascii="仿宋_GB2312" w:eastAsia="仿宋_GB2312" w:hAnsi="仿宋_GB2312" w:cs="仿宋_GB2312" w:hint="eastAsia"/>
            <w:sz w:val="32"/>
            <w:szCs w:val="32"/>
            <w:shd w:val="clear" w:color="auto" w:fill="FFFFFF"/>
          </w:rPr>
          <w:delText>http://pro.sti.gd.cn/sw</w:delText>
        </w:r>
        <w:r w:rsidDel="00F73084">
          <w:rPr>
            <w:rFonts w:ascii="仿宋_GB2312" w:eastAsia="仿宋_GB2312" w:hAnsi="仿宋_GB2312" w:cs="仿宋_GB2312" w:hint="eastAsia"/>
            <w:sz w:val="32"/>
            <w:szCs w:val="32"/>
            <w:shd w:val="clear" w:color="auto" w:fill="FFFFFF"/>
          </w:rPr>
          <w:delText>）”—业务管理—项目申报—新增项目申请—</w:delText>
        </w:r>
        <w:r w:rsidDel="00F73084">
          <w:rPr>
            <w:rFonts w:ascii="仿宋_GB2312" w:eastAsia="仿宋_GB2312" w:hAnsi="仿宋_GB2312" w:cs="仿宋_GB2312" w:hint="eastAsia"/>
            <w:sz w:val="32"/>
            <w:szCs w:val="32"/>
            <w:shd w:val="clear" w:color="auto" w:fill="FFFFFF"/>
          </w:rPr>
          <w:delText>补充征集</w:delText>
        </w:r>
        <w:r w:rsidDel="00F73084">
          <w:rPr>
            <w:rFonts w:ascii="仿宋_GB2312" w:eastAsia="仿宋_GB2312" w:hAnsi="仿宋_GB2312" w:cs="仿宋_GB2312" w:hint="eastAsia"/>
            <w:bCs/>
            <w:sz w:val="32"/>
            <w:szCs w:val="32"/>
          </w:rPr>
          <w:delText>汕尾市</w:delText>
        </w:r>
        <w:r w:rsidDel="00F73084">
          <w:rPr>
            <w:rFonts w:ascii="仿宋_GB2312" w:eastAsia="仿宋_GB2312" w:hAnsi="仿宋_GB2312" w:cs="仿宋_GB2312" w:hint="eastAsia"/>
            <w:bCs/>
            <w:sz w:val="32"/>
            <w:szCs w:val="32"/>
          </w:rPr>
          <w:delText>202</w:delText>
        </w:r>
        <w:r w:rsidDel="00F73084">
          <w:rPr>
            <w:rFonts w:ascii="仿宋_GB2312" w:eastAsia="仿宋_GB2312" w:hAnsi="仿宋_GB2312" w:cs="仿宋_GB2312" w:hint="eastAsia"/>
            <w:bCs/>
            <w:sz w:val="32"/>
            <w:szCs w:val="32"/>
          </w:rPr>
          <w:delText>1</w:delText>
        </w:r>
        <w:r w:rsidDel="00F73084">
          <w:rPr>
            <w:rFonts w:ascii="仿宋_GB2312" w:eastAsia="仿宋_GB2312" w:hAnsi="仿宋_GB2312" w:cs="仿宋_GB2312" w:hint="eastAsia"/>
            <w:bCs/>
            <w:sz w:val="32"/>
            <w:szCs w:val="32"/>
          </w:rPr>
          <w:delText>年省</w:delText>
        </w:r>
        <w:r w:rsidDel="00F73084">
          <w:rPr>
            <w:rFonts w:ascii="仿宋_GB2312" w:eastAsia="仿宋_GB2312" w:hAnsi="仿宋_GB2312" w:cs="仿宋_GB2312" w:hint="eastAsia"/>
            <w:bCs/>
            <w:sz w:val="32"/>
            <w:szCs w:val="32"/>
          </w:rPr>
          <w:delText>乡村振兴战略</w:delText>
        </w:r>
        <w:r w:rsidDel="00F73084">
          <w:rPr>
            <w:rFonts w:ascii="仿宋_GB2312" w:eastAsia="仿宋_GB2312" w:hAnsi="仿宋_GB2312" w:cs="仿宋_GB2312" w:hint="eastAsia"/>
            <w:bCs/>
            <w:sz w:val="32"/>
            <w:szCs w:val="32"/>
          </w:rPr>
          <w:delText>专项资金（“大专项</w:delText>
        </w:r>
        <w:r w:rsidDel="00F73084">
          <w:rPr>
            <w:rFonts w:ascii="仿宋_GB2312" w:eastAsia="仿宋_GB2312" w:hAnsi="仿宋_GB2312" w:cs="仿宋_GB2312" w:hint="eastAsia"/>
            <w:bCs/>
            <w:sz w:val="32"/>
            <w:szCs w:val="32"/>
          </w:rPr>
          <w:delText>+</w:delText>
        </w:r>
        <w:r w:rsidDel="00F73084">
          <w:rPr>
            <w:rFonts w:ascii="仿宋_GB2312" w:eastAsia="仿宋_GB2312" w:hAnsi="仿宋_GB2312" w:cs="仿宋_GB2312" w:hint="eastAsia"/>
            <w:bCs/>
            <w:sz w:val="32"/>
            <w:szCs w:val="32"/>
          </w:rPr>
          <w:delText>任务清单”）</w:delText>
        </w:r>
        <w:r w:rsidDel="00F73084">
          <w:rPr>
            <w:rFonts w:ascii="仿宋_GB2312" w:eastAsia="仿宋_GB2312" w:hAnsi="仿宋_GB2312" w:cs="仿宋_GB2312" w:hint="eastAsia"/>
            <w:sz w:val="32"/>
            <w:szCs w:val="32"/>
            <w:shd w:val="clear" w:color="auto" w:fill="FFFFFF"/>
          </w:rPr>
          <w:delText>项目。</w:delText>
        </w:r>
      </w:del>
    </w:p>
    <w:p w14:paraId="4EE0AD1B" w14:textId="15387C5D" w:rsidR="002F2AC5" w:rsidDel="00F73084" w:rsidRDefault="00482B38">
      <w:pPr>
        <w:pStyle w:val="a5"/>
        <w:widowControl/>
        <w:shd w:val="clear" w:color="auto" w:fill="FFFFFF"/>
        <w:spacing w:before="0" w:beforeAutospacing="0" w:after="0" w:afterAutospacing="0" w:line="600" w:lineRule="exact"/>
        <w:rPr>
          <w:del w:id="32" w:author="chen sheng" w:date="2021-08-21T16:50:00Z"/>
          <w:rFonts w:ascii="仿宋_GB2312" w:eastAsia="仿宋_GB2312" w:hAnsi="仿宋_GB2312" w:cs="仿宋_GB2312"/>
          <w:sz w:val="32"/>
          <w:szCs w:val="32"/>
        </w:rPr>
      </w:pPr>
      <w:del w:id="33" w:author="chen sheng" w:date="2021-08-21T16:50:00Z">
        <w:r w:rsidDel="00F73084">
          <w:rPr>
            <w:rFonts w:ascii="仿宋_GB2312" w:eastAsia="仿宋_GB2312" w:hAnsi="仿宋_GB2312" w:cs="仿宋_GB2312" w:hint="eastAsia"/>
            <w:sz w:val="32"/>
            <w:szCs w:val="32"/>
            <w:shd w:val="clear" w:color="auto" w:fill="FFFFFF"/>
          </w:rPr>
          <w:delText xml:space="preserve">　　（二）申报书须附上下列材料：</w:delText>
        </w:r>
      </w:del>
    </w:p>
    <w:p w14:paraId="1C5DC312" w14:textId="1D459AA8" w:rsidR="002F2AC5" w:rsidDel="00F73084" w:rsidRDefault="00482B38">
      <w:pPr>
        <w:pStyle w:val="a5"/>
        <w:widowControl/>
        <w:shd w:val="clear" w:color="auto" w:fill="FFFFFF"/>
        <w:spacing w:before="0" w:beforeAutospacing="0" w:after="0" w:afterAutospacing="0" w:line="600" w:lineRule="exact"/>
        <w:rPr>
          <w:del w:id="34" w:author="chen sheng" w:date="2021-08-21T16:50:00Z"/>
          <w:rFonts w:ascii="仿宋_GB2312" w:eastAsia="仿宋_GB2312" w:hAnsi="仿宋_GB2312" w:cs="仿宋_GB2312"/>
          <w:sz w:val="32"/>
          <w:szCs w:val="32"/>
        </w:rPr>
      </w:pPr>
      <w:del w:id="35"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1.</w:delText>
        </w:r>
        <w:r w:rsidDel="00F73084">
          <w:rPr>
            <w:rFonts w:ascii="仿宋_GB2312" w:eastAsia="仿宋_GB2312" w:hAnsi="仿宋_GB2312" w:cs="仿宋_GB2312" w:hint="eastAsia"/>
            <w:sz w:val="32"/>
            <w:szCs w:val="32"/>
            <w:shd w:val="clear" w:color="auto" w:fill="FFFFFF"/>
          </w:rPr>
          <w:delText>企事业单位法人资格证书或统一社会信用代码证或营业执照复印件；</w:delText>
        </w:r>
      </w:del>
    </w:p>
    <w:p w14:paraId="54115058" w14:textId="52B25807" w:rsidR="002F2AC5" w:rsidDel="00F73084" w:rsidRDefault="00482B38">
      <w:pPr>
        <w:pStyle w:val="a5"/>
        <w:widowControl/>
        <w:shd w:val="clear" w:color="auto" w:fill="FFFFFF"/>
        <w:spacing w:before="0" w:beforeAutospacing="0" w:after="0" w:afterAutospacing="0" w:line="600" w:lineRule="exact"/>
        <w:rPr>
          <w:del w:id="36" w:author="chen sheng" w:date="2021-08-21T16:50:00Z"/>
          <w:rFonts w:ascii="仿宋_GB2312" w:eastAsia="仿宋_GB2312" w:hAnsi="仿宋_GB2312" w:cs="仿宋_GB2312"/>
          <w:sz w:val="32"/>
          <w:szCs w:val="32"/>
        </w:rPr>
      </w:pPr>
      <w:del w:id="37"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2.</w:delText>
        </w:r>
        <w:r w:rsidDel="00F73084">
          <w:rPr>
            <w:rFonts w:ascii="仿宋_GB2312" w:eastAsia="仿宋_GB2312" w:hAnsi="仿宋_GB2312" w:cs="仿宋_GB2312" w:hint="eastAsia"/>
            <w:sz w:val="32"/>
            <w:szCs w:val="32"/>
            <w:shd w:val="clear" w:color="auto" w:fill="FFFFFF"/>
          </w:rPr>
          <w:delText>可以说明项目情况的佐证材料（如鉴定证书、产品检测报告、专利证书、技术合同书、高企证书、科技型中小企业和省、市高新技术培育对象等有关证明文件复印件）；</w:delText>
        </w:r>
      </w:del>
    </w:p>
    <w:p w14:paraId="374432C2" w14:textId="0A29B3C7" w:rsidR="002F2AC5" w:rsidDel="00F73084" w:rsidRDefault="00482B38">
      <w:pPr>
        <w:pStyle w:val="a5"/>
        <w:widowControl/>
        <w:shd w:val="clear" w:color="auto" w:fill="FFFFFF"/>
        <w:spacing w:before="0" w:beforeAutospacing="0" w:after="0" w:afterAutospacing="0" w:line="600" w:lineRule="exact"/>
        <w:rPr>
          <w:del w:id="38" w:author="chen sheng" w:date="2021-08-21T16:50:00Z"/>
          <w:rFonts w:ascii="仿宋_GB2312" w:eastAsia="仿宋_GB2312" w:hAnsi="仿宋_GB2312" w:cs="仿宋_GB2312"/>
          <w:sz w:val="32"/>
          <w:szCs w:val="32"/>
        </w:rPr>
      </w:pPr>
      <w:del w:id="39"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3.</w:delText>
        </w:r>
        <w:r w:rsidDel="00F73084">
          <w:rPr>
            <w:rFonts w:ascii="仿宋_GB2312" w:eastAsia="仿宋_GB2312" w:hAnsi="仿宋_GB2312" w:cs="仿宋_GB2312" w:hint="eastAsia"/>
            <w:sz w:val="32"/>
            <w:szCs w:val="32"/>
            <w:shd w:val="clear" w:color="auto" w:fill="FFFFFF"/>
          </w:rPr>
          <w:delText>年终财务报表（资产负债表、损益表），同时报申报前上个月份的单位财务报表，企业单位应报经会计师事务所审计的上一年度审计报告（复印件）；</w:delText>
        </w:r>
      </w:del>
    </w:p>
    <w:p w14:paraId="4E5C20CE" w14:textId="1C286D25" w:rsidR="002F2AC5" w:rsidDel="00F73084" w:rsidRDefault="00482B38">
      <w:pPr>
        <w:pStyle w:val="a5"/>
        <w:widowControl/>
        <w:shd w:val="clear" w:color="auto" w:fill="FFFFFF"/>
        <w:spacing w:before="0" w:beforeAutospacing="0" w:after="0" w:afterAutospacing="0" w:line="600" w:lineRule="exact"/>
        <w:rPr>
          <w:del w:id="40" w:author="chen sheng" w:date="2021-08-21T16:50:00Z"/>
          <w:rFonts w:ascii="仿宋_GB2312" w:eastAsia="仿宋_GB2312" w:hAnsi="仿宋_GB2312" w:cs="仿宋_GB2312"/>
          <w:sz w:val="32"/>
          <w:szCs w:val="32"/>
        </w:rPr>
      </w:pPr>
      <w:del w:id="41"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4.</w:delText>
        </w:r>
        <w:r w:rsidDel="00F73084">
          <w:rPr>
            <w:rFonts w:ascii="仿宋_GB2312" w:eastAsia="仿宋_GB2312" w:hAnsi="仿宋_GB2312" w:cs="仿宋_GB2312" w:hint="eastAsia"/>
            <w:sz w:val="32"/>
            <w:szCs w:val="32"/>
            <w:shd w:val="clear" w:color="auto" w:fill="FFFFFF"/>
          </w:rPr>
          <w:delText>自筹资金承诺函。</w:delText>
        </w:r>
      </w:del>
    </w:p>
    <w:p w14:paraId="3F6360FE" w14:textId="716E33AC" w:rsidR="002F2AC5" w:rsidDel="00F73084" w:rsidRDefault="00482B38">
      <w:pPr>
        <w:pStyle w:val="a5"/>
        <w:widowControl/>
        <w:shd w:val="clear" w:color="auto" w:fill="FFFFFF"/>
        <w:spacing w:before="0" w:beforeAutospacing="0" w:after="0" w:afterAutospacing="0" w:line="600" w:lineRule="exact"/>
        <w:rPr>
          <w:del w:id="42" w:author="chen sheng" w:date="2021-08-21T16:50:00Z"/>
          <w:rFonts w:ascii="仿宋_GB2312" w:eastAsia="仿宋_GB2312" w:hAnsi="仿宋_GB2312" w:cs="仿宋_GB2312"/>
          <w:sz w:val="32"/>
          <w:szCs w:val="32"/>
        </w:rPr>
      </w:pPr>
      <w:del w:id="43" w:author="chen sheng" w:date="2021-08-21T16:50:00Z">
        <w:r w:rsidDel="00F73084">
          <w:rPr>
            <w:rFonts w:ascii="仿宋_GB2312" w:eastAsia="仿宋_GB2312" w:hAnsi="仿宋_GB2312" w:cs="仿宋_GB2312" w:hint="eastAsia"/>
            <w:sz w:val="32"/>
            <w:szCs w:val="32"/>
            <w:shd w:val="clear" w:color="auto" w:fill="FFFFFF"/>
          </w:rPr>
          <w:delText xml:space="preserve">　　（三）申报纸质材料应按统一页码编制目录并装订成册。</w:delText>
        </w:r>
      </w:del>
    </w:p>
    <w:p w14:paraId="628CC82A" w14:textId="30BA371A" w:rsidR="002F2AC5" w:rsidDel="00F73084" w:rsidRDefault="00482B38">
      <w:pPr>
        <w:pStyle w:val="a5"/>
        <w:widowControl/>
        <w:shd w:val="clear" w:color="auto" w:fill="FFFFFF"/>
        <w:spacing w:before="0" w:beforeAutospacing="0" w:after="0" w:afterAutospacing="0" w:line="600" w:lineRule="exact"/>
        <w:rPr>
          <w:del w:id="44" w:author="chen sheng" w:date="2021-08-21T16:50:00Z"/>
          <w:rFonts w:ascii="仿宋_GB2312" w:eastAsia="仿宋_GB2312" w:hAnsi="仿宋_GB2312" w:cs="仿宋_GB2312"/>
          <w:sz w:val="32"/>
          <w:szCs w:val="32"/>
        </w:rPr>
      </w:pPr>
      <w:del w:id="45" w:author="chen sheng" w:date="2021-08-21T16:50:00Z">
        <w:r w:rsidDel="00F73084">
          <w:rPr>
            <w:rFonts w:ascii="仿宋_GB2312" w:eastAsia="仿宋_GB2312" w:hAnsi="仿宋_GB2312" w:cs="仿宋_GB2312" w:hint="eastAsia"/>
            <w:sz w:val="32"/>
            <w:szCs w:val="32"/>
            <w:shd w:val="clear" w:color="auto" w:fill="FFFFFF"/>
          </w:rPr>
          <w:delText xml:space="preserve">　　（四）市科技局组织专家评审，对推荐的项目按照竞争择优的原则，并根据科技计划安排择优支持。</w:delText>
        </w:r>
      </w:del>
    </w:p>
    <w:p w14:paraId="4DE7CF92" w14:textId="3462183E" w:rsidR="002F2AC5" w:rsidDel="00F73084" w:rsidRDefault="00482B38">
      <w:pPr>
        <w:pStyle w:val="a5"/>
        <w:widowControl/>
        <w:shd w:val="clear" w:color="auto" w:fill="FFFFFF"/>
        <w:spacing w:before="0" w:beforeAutospacing="0" w:after="0" w:afterAutospacing="0" w:line="600" w:lineRule="exact"/>
        <w:rPr>
          <w:del w:id="46" w:author="chen sheng" w:date="2021-08-21T16:50:00Z"/>
          <w:rFonts w:ascii="仿宋" w:eastAsia="仿宋" w:hAnsi="仿宋" w:cs="仿宋"/>
          <w:sz w:val="32"/>
          <w:szCs w:val="32"/>
        </w:rPr>
      </w:pPr>
      <w:del w:id="47" w:author="chen sheng" w:date="2021-08-21T16:50:00Z">
        <w:r w:rsidDel="00F73084">
          <w:rPr>
            <w:rFonts w:ascii="仿宋" w:eastAsia="仿宋" w:hAnsi="仿宋" w:cs="仿宋" w:hint="eastAsia"/>
            <w:sz w:val="32"/>
            <w:szCs w:val="32"/>
            <w:shd w:val="clear" w:color="auto" w:fill="FFFFFF"/>
          </w:rPr>
          <w:delText xml:space="preserve">　　</w:delText>
        </w:r>
        <w:r w:rsidDel="00F73084">
          <w:rPr>
            <w:rFonts w:ascii="黑体" w:eastAsia="黑体" w:hAnsi="黑体" w:cs="黑体" w:hint="eastAsia"/>
            <w:sz w:val="32"/>
            <w:szCs w:val="32"/>
            <w:shd w:val="clear" w:color="auto" w:fill="FFFFFF"/>
          </w:rPr>
          <w:delText>三、业务受理</w:delText>
        </w:r>
      </w:del>
    </w:p>
    <w:p w14:paraId="5112E57C" w14:textId="0A883EC2" w:rsidR="002F2AC5" w:rsidDel="00F73084" w:rsidRDefault="00482B38">
      <w:pPr>
        <w:pStyle w:val="a5"/>
        <w:widowControl/>
        <w:shd w:val="clear" w:color="auto" w:fill="FFFFFF"/>
        <w:spacing w:before="0" w:beforeAutospacing="0" w:after="0" w:afterAutospacing="0" w:line="600" w:lineRule="exact"/>
        <w:rPr>
          <w:del w:id="48" w:author="chen sheng" w:date="2021-08-21T16:50:00Z"/>
          <w:rFonts w:ascii="仿宋_GB2312" w:eastAsia="仿宋_GB2312" w:hAnsi="仿宋_GB2312" w:cs="仿宋_GB2312"/>
          <w:sz w:val="32"/>
          <w:szCs w:val="32"/>
        </w:rPr>
      </w:pPr>
      <w:del w:id="49" w:author="chen sheng" w:date="2021-08-21T16:50:00Z">
        <w:r w:rsidDel="00F73084">
          <w:rPr>
            <w:rFonts w:ascii="仿宋" w:eastAsia="仿宋" w:hAnsi="仿宋" w:cs="仿宋"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1.</w:delText>
        </w:r>
        <w:r w:rsidDel="00F73084">
          <w:rPr>
            <w:rFonts w:ascii="仿宋_GB2312" w:eastAsia="仿宋_GB2312" w:hAnsi="仿宋_GB2312" w:cs="仿宋_GB2312" w:hint="eastAsia"/>
            <w:sz w:val="32"/>
            <w:szCs w:val="32"/>
            <w:shd w:val="clear" w:color="auto" w:fill="FFFFFF"/>
          </w:rPr>
          <w:delText>受理要求：</w:delText>
        </w:r>
      </w:del>
    </w:p>
    <w:p w14:paraId="5CFAB0E5" w14:textId="49C5493F" w:rsidR="002F2AC5" w:rsidDel="00F73084" w:rsidRDefault="00482B38">
      <w:pPr>
        <w:pStyle w:val="a5"/>
        <w:widowControl/>
        <w:shd w:val="clear" w:color="auto" w:fill="FFFFFF"/>
        <w:spacing w:before="0" w:beforeAutospacing="0" w:after="0" w:afterAutospacing="0" w:line="600" w:lineRule="exact"/>
        <w:rPr>
          <w:del w:id="50" w:author="chen sheng" w:date="2021-08-21T16:50:00Z"/>
          <w:rFonts w:ascii="仿宋_GB2312" w:eastAsia="仿宋_GB2312" w:hAnsi="仿宋_GB2312" w:cs="仿宋_GB2312"/>
          <w:sz w:val="32"/>
          <w:szCs w:val="32"/>
        </w:rPr>
      </w:pPr>
      <w:del w:id="51"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申报</w:delText>
        </w:r>
        <w:r w:rsidDel="00F73084">
          <w:rPr>
            <w:rFonts w:ascii="仿宋_GB2312" w:eastAsia="仿宋_GB2312" w:hAnsi="仿宋_GB2312" w:cs="仿宋_GB2312" w:hint="eastAsia"/>
            <w:bCs/>
            <w:sz w:val="32"/>
            <w:szCs w:val="32"/>
          </w:rPr>
          <w:delText>汕尾市</w:delText>
        </w:r>
        <w:r w:rsidDel="00F73084">
          <w:rPr>
            <w:rFonts w:ascii="仿宋_GB2312" w:eastAsia="仿宋_GB2312" w:hAnsi="仿宋_GB2312" w:cs="仿宋_GB2312" w:hint="eastAsia"/>
            <w:bCs/>
            <w:sz w:val="32"/>
            <w:szCs w:val="32"/>
          </w:rPr>
          <w:delText>202</w:delText>
        </w:r>
        <w:r w:rsidDel="00F73084">
          <w:rPr>
            <w:rFonts w:ascii="仿宋_GB2312" w:eastAsia="仿宋_GB2312" w:hAnsi="仿宋_GB2312" w:cs="仿宋_GB2312" w:hint="eastAsia"/>
            <w:bCs/>
            <w:sz w:val="32"/>
            <w:szCs w:val="32"/>
          </w:rPr>
          <w:delText>1</w:delText>
        </w:r>
        <w:r w:rsidDel="00F73084">
          <w:rPr>
            <w:rFonts w:ascii="仿宋_GB2312" w:eastAsia="仿宋_GB2312" w:hAnsi="仿宋_GB2312" w:cs="仿宋_GB2312" w:hint="eastAsia"/>
            <w:bCs/>
            <w:sz w:val="32"/>
            <w:szCs w:val="32"/>
          </w:rPr>
          <w:delText>年省</w:delText>
        </w:r>
        <w:r w:rsidDel="00F73084">
          <w:rPr>
            <w:rFonts w:ascii="仿宋_GB2312" w:eastAsia="仿宋_GB2312" w:hAnsi="仿宋_GB2312" w:cs="仿宋_GB2312" w:hint="eastAsia"/>
            <w:bCs/>
            <w:sz w:val="32"/>
            <w:szCs w:val="32"/>
          </w:rPr>
          <w:delText>乡村振兴战略</w:delText>
        </w:r>
        <w:r w:rsidDel="00F73084">
          <w:rPr>
            <w:rFonts w:ascii="仿宋_GB2312" w:eastAsia="仿宋_GB2312" w:hAnsi="仿宋_GB2312" w:cs="仿宋_GB2312" w:hint="eastAsia"/>
            <w:bCs/>
            <w:sz w:val="32"/>
            <w:szCs w:val="32"/>
          </w:rPr>
          <w:delText>专项资金（“大专项</w:delText>
        </w:r>
        <w:r w:rsidDel="00F73084">
          <w:rPr>
            <w:rFonts w:ascii="仿宋_GB2312" w:eastAsia="仿宋_GB2312" w:hAnsi="仿宋_GB2312" w:cs="仿宋_GB2312" w:hint="eastAsia"/>
            <w:bCs/>
            <w:sz w:val="32"/>
            <w:szCs w:val="32"/>
          </w:rPr>
          <w:delText>+</w:delText>
        </w:r>
        <w:r w:rsidDel="00F73084">
          <w:rPr>
            <w:rFonts w:ascii="仿宋_GB2312" w:eastAsia="仿宋_GB2312" w:hAnsi="仿宋_GB2312" w:cs="仿宋_GB2312" w:hint="eastAsia"/>
            <w:bCs/>
            <w:sz w:val="32"/>
            <w:szCs w:val="32"/>
          </w:rPr>
          <w:delText>任务清单”）</w:delText>
        </w:r>
        <w:r w:rsidDel="00F73084">
          <w:rPr>
            <w:rFonts w:ascii="仿宋_GB2312" w:eastAsia="仿宋_GB2312" w:hAnsi="仿宋_GB2312" w:cs="仿宋_GB2312" w:hint="eastAsia"/>
            <w:sz w:val="32"/>
            <w:szCs w:val="32"/>
            <w:shd w:val="clear" w:color="auto" w:fill="FFFFFF"/>
          </w:rPr>
          <w:delText>项目，申</w:delText>
        </w:r>
        <w:r w:rsidDel="00F73084">
          <w:rPr>
            <w:rFonts w:ascii="仿宋_GB2312" w:eastAsia="仿宋_GB2312" w:hAnsi="仿宋_GB2312" w:cs="仿宋_GB2312" w:hint="eastAsia"/>
            <w:sz w:val="32"/>
            <w:szCs w:val="32"/>
            <w:shd w:val="clear" w:color="auto" w:fill="FFFFFF"/>
          </w:rPr>
          <w:delText>报</w:delText>
        </w:r>
        <w:r w:rsidDel="00F73084">
          <w:rPr>
            <w:rFonts w:ascii="仿宋_GB2312" w:eastAsia="仿宋_GB2312" w:hAnsi="仿宋_GB2312" w:cs="仿宋_GB2312" w:hint="eastAsia"/>
            <w:sz w:val="32"/>
            <w:szCs w:val="32"/>
            <w:shd w:val="clear" w:color="auto" w:fill="FFFFFF"/>
          </w:rPr>
          <w:delText>单位需登录广东政务服务网（</w:delText>
        </w:r>
        <w:r w:rsidDel="00F73084">
          <w:rPr>
            <w:rFonts w:ascii="仿宋_GB2312" w:eastAsia="仿宋_GB2312" w:hAnsi="仿宋_GB2312" w:cs="仿宋_GB2312" w:hint="eastAsia"/>
            <w:sz w:val="32"/>
            <w:szCs w:val="32"/>
            <w:shd w:val="clear" w:color="auto" w:fill="FFFFFF"/>
          </w:rPr>
          <w:delText>http://www.gdzwfw.gov.cn</w:delText>
        </w:r>
        <w:r w:rsidDel="00F73084">
          <w:rPr>
            <w:rFonts w:ascii="仿宋_GB2312" w:eastAsia="仿宋_GB2312" w:hAnsi="仿宋_GB2312" w:cs="仿宋_GB2312" w:hint="eastAsia"/>
            <w:sz w:val="32"/>
            <w:szCs w:val="32"/>
            <w:shd w:val="clear" w:color="auto" w:fill="FFFFFF"/>
          </w:rPr>
          <w:delText>）——汕尾市——汕尾市科技局——公共服务事项——“市级科技计划项目（科技业务科）初审”，填写业务申请表单。</w:delText>
        </w:r>
      </w:del>
    </w:p>
    <w:p w14:paraId="18611BC8" w14:textId="39D9F83E" w:rsidR="002F2AC5" w:rsidDel="00F73084" w:rsidRDefault="00482B38">
      <w:pPr>
        <w:pStyle w:val="a5"/>
        <w:widowControl/>
        <w:shd w:val="clear" w:color="auto" w:fill="FFFFFF"/>
        <w:spacing w:before="0" w:beforeAutospacing="0" w:after="0" w:afterAutospacing="0" w:line="600" w:lineRule="exact"/>
        <w:rPr>
          <w:del w:id="52" w:author="chen sheng" w:date="2021-08-21T16:50:00Z"/>
          <w:rFonts w:ascii="仿宋_GB2312" w:eastAsia="仿宋_GB2312" w:hAnsi="仿宋_GB2312" w:cs="仿宋_GB2312"/>
          <w:sz w:val="32"/>
          <w:szCs w:val="32"/>
        </w:rPr>
      </w:pPr>
      <w:del w:id="53"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2.</w:delText>
        </w:r>
        <w:r w:rsidDel="00F73084">
          <w:rPr>
            <w:rFonts w:ascii="仿宋_GB2312" w:eastAsia="仿宋_GB2312" w:hAnsi="仿宋_GB2312" w:cs="仿宋_GB2312" w:hint="eastAsia"/>
            <w:sz w:val="32"/>
            <w:szCs w:val="32"/>
            <w:shd w:val="clear" w:color="auto" w:fill="FFFFFF"/>
          </w:rPr>
          <w:delText>受理时间</w:delText>
        </w:r>
      </w:del>
    </w:p>
    <w:p w14:paraId="60739248" w14:textId="1FCEF1B8" w:rsidR="002F2AC5" w:rsidDel="00F73084" w:rsidRDefault="00482B38">
      <w:pPr>
        <w:pStyle w:val="a5"/>
        <w:widowControl/>
        <w:shd w:val="clear" w:color="auto" w:fill="FFFFFF"/>
        <w:spacing w:before="0" w:beforeAutospacing="0" w:after="0" w:afterAutospacing="0" w:line="600" w:lineRule="exact"/>
        <w:rPr>
          <w:del w:id="54" w:author="chen sheng" w:date="2021-08-21T16:50:00Z"/>
          <w:rFonts w:ascii="仿宋_GB2312" w:eastAsia="仿宋_GB2312" w:hAnsi="仿宋_GB2312" w:cs="仿宋_GB2312"/>
          <w:sz w:val="32"/>
          <w:szCs w:val="32"/>
        </w:rPr>
      </w:pPr>
      <w:del w:id="55" w:author="chen sheng" w:date="2021-08-21T16:50:00Z">
        <w:r w:rsidDel="00F73084">
          <w:rPr>
            <w:rFonts w:ascii="仿宋_GB2312" w:eastAsia="仿宋_GB2312" w:hAnsi="仿宋_GB2312" w:cs="仿宋_GB2312" w:hint="eastAsia"/>
            <w:sz w:val="32"/>
            <w:szCs w:val="32"/>
            <w:shd w:val="clear" w:color="auto" w:fill="FFFFFF"/>
          </w:rPr>
          <w:delText xml:space="preserve">　　系统填报截止时间：</w:delText>
        </w:r>
        <w:r w:rsidDel="00F73084">
          <w:rPr>
            <w:rFonts w:ascii="仿宋_GB2312" w:eastAsia="仿宋_GB2312" w:hAnsi="仿宋_GB2312" w:cs="仿宋_GB2312" w:hint="eastAsia"/>
            <w:sz w:val="32"/>
            <w:szCs w:val="32"/>
            <w:shd w:val="clear" w:color="auto" w:fill="FFFFFF"/>
          </w:rPr>
          <w:delText>202</w:delText>
        </w:r>
        <w:r w:rsidDel="00F73084">
          <w:rPr>
            <w:rFonts w:ascii="仿宋_GB2312" w:eastAsia="仿宋_GB2312" w:hAnsi="仿宋_GB2312" w:cs="仿宋_GB2312" w:hint="eastAsia"/>
            <w:sz w:val="32"/>
            <w:szCs w:val="32"/>
            <w:shd w:val="clear" w:color="auto" w:fill="FFFFFF"/>
          </w:rPr>
          <w:delText>1</w:delText>
        </w:r>
        <w:r w:rsidDel="00F73084">
          <w:rPr>
            <w:rFonts w:ascii="仿宋_GB2312" w:eastAsia="仿宋_GB2312" w:hAnsi="仿宋_GB2312" w:cs="仿宋_GB2312" w:hint="eastAsia"/>
            <w:sz w:val="32"/>
            <w:szCs w:val="32"/>
            <w:shd w:val="clear" w:color="auto" w:fill="FFFFFF"/>
          </w:rPr>
          <w:delText>年</w:delText>
        </w:r>
        <w:r w:rsidDel="00F73084">
          <w:rPr>
            <w:rFonts w:ascii="仿宋_GB2312" w:eastAsia="仿宋_GB2312" w:hAnsi="仿宋_GB2312" w:cs="仿宋_GB2312" w:hint="eastAsia"/>
            <w:sz w:val="32"/>
            <w:szCs w:val="32"/>
            <w:shd w:val="clear" w:color="auto" w:fill="FFFFFF"/>
          </w:rPr>
          <w:delText>8</w:delText>
        </w:r>
        <w:r w:rsidDel="00F73084">
          <w:rPr>
            <w:rFonts w:ascii="仿宋_GB2312" w:eastAsia="仿宋_GB2312" w:hAnsi="仿宋_GB2312" w:cs="仿宋_GB2312" w:hint="eastAsia"/>
            <w:sz w:val="32"/>
            <w:szCs w:val="32"/>
            <w:shd w:val="clear" w:color="auto" w:fill="FFFFFF"/>
          </w:rPr>
          <w:delText>月</w:delText>
        </w:r>
        <w:r w:rsidDel="00F73084">
          <w:rPr>
            <w:rFonts w:ascii="仿宋_GB2312" w:eastAsia="仿宋_GB2312" w:hAnsi="仿宋_GB2312" w:cs="仿宋_GB2312" w:hint="eastAsia"/>
            <w:sz w:val="32"/>
            <w:szCs w:val="32"/>
            <w:shd w:val="clear" w:color="auto" w:fill="FFFFFF"/>
          </w:rPr>
          <w:delText>16</w:delText>
        </w:r>
        <w:r w:rsidDel="00F73084">
          <w:rPr>
            <w:rFonts w:ascii="仿宋_GB2312" w:eastAsia="仿宋_GB2312" w:hAnsi="仿宋_GB2312" w:cs="仿宋_GB2312" w:hint="eastAsia"/>
            <w:sz w:val="32"/>
            <w:szCs w:val="32"/>
            <w:shd w:val="clear" w:color="auto" w:fill="FFFFFF"/>
          </w:rPr>
          <w:delText>日（</w:delText>
        </w:r>
        <w:r w:rsidDel="00F73084">
          <w:rPr>
            <w:rFonts w:ascii="仿宋_GB2312" w:eastAsia="仿宋_GB2312" w:hAnsi="仿宋_GB2312" w:cs="仿宋_GB2312" w:hint="eastAsia"/>
            <w:sz w:val="32"/>
            <w:szCs w:val="32"/>
            <w:shd w:val="clear" w:color="auto" w:fill="FFFFFF"/>
          </w:rPr>
          <w:delText>17</w:delText>
        </w:r>
        <w:r w:rsidDel="00F73084">
          <w:rPr>
            <w:rFonts w:ascii="仿宋_GB2312" w:eastAsia="仿宋_GB2312" w:hAnsi="仿宋_GB2312" w:cs="仿宋_GB2312" w:hint="eastAsia"/>
            <w:sz w:val="32"/>
            <w:szCs w:val="32"/>
            <w:shd w:val="clear" w:color="auto" w:fill="FFFFFF"/>
          </w:rPr>
          <w:delText>：</w:delText>
        </w:r>
        <w:r w:rsidDel="00F73084">
          <w:rPr>
            <w:rFonts w:ascii="仿宋_GB2312" w:eastAsia="仿宋_GB2312" w:hAnsi="仿宋_GB2312" w:cs="仿宋_GB2312" w:hint="eastAsia"/>
            <w:sz w:val="32"/>
            <w:szCs w:val="32"/>
            <w:shd w:val="clear" w:color="auto" w:fill="FFFFFF"/>
          </w:rPr>
          <w:delText>30</w:delText>
        </w:r>
        <w:r w:rsidDel="00F73084">
          <w:rPr>
            <w:rFonts w:ascii="仿宋_GB2312" w:eastAsia="仿宋_GB2312" w:hAnsi="仿宋_GB2312" w:cs="仿宋_GB2312" w:hint="eastAsia"/>
            <w:sz w:val="32"/>
            <w:szCs w:val="32"/>
            <w:shd w:val="clear" w:color="auto" w:fill="FFFFFF"/>
          </w:rPr>
          <w:delText>）</w:delText>
        </w:r>
        <w:r w:rsidDel="00F73084">
          <w:rPr>
            <w:rFonts w:ascii="仿宋_GB2312" w:eastAsia="仿宋_GB2312" w:hAnsi="仿宋_GB2312" w:cs="仿宋_GB2312" w:hint="eastAsia"/>
            <w:sz w:val="32"/>
            <w:szCs w:val="32"/>
            <w:shd w:val="clear" w:color="auto" w:fill="FFFFFF"/>
          </w:rPr>
          <w:delText>。</w:delText>
        </w:r>
      </w:del>
    </w:p>
    <w:p w14:paraId="4CBFD110" w14:textId="04BC9D64" w:rsidR="002F2AC5" w:rsidDel="00F73084" w:rsidRDefault="00482B38">
      <w:pPr>
        <w:pStyle w:val="a5"/>
        <w:widowControl/>
        <w:shd w:val="clear" w:color="auto" w:fill="FFFFFF"/>
        <w:spacing w:before="0" w:beforeAutospacing="0" w:after="0" w:afterAutospacing="0" w:line="600" w:lineRule="exact"/>
        <w:rPr>
          <w:del w:id="56" w:author="chen sheng" w:date="2021-08-21T16:50:00Z"/>
          <w:rFonts w:ascii="仿宋_GB2312" w:eastAsia="仿宋_GB2312" w:hAnsi="仿宋_GB2312" w:cs="仿宋_GB2312"/>
          <w:sz w:val="32"/>
          <w:szCs w:val="32"/>
        </w:rPr>
      </w:pPr>
      <w:del w:id="57" w:author="chen sheng" w:date="2021-08-21T16:50:00Z">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市各业务主管部门，</w:delText>
        </w:r>
        <w:r w:rsidDel="00F73084">
          <w:rPr>
            <w:rFonts w:ascii="仿宋_GB2312" w:eastAsia="仿宋_GB2312" w:hAnsi="仿宋_GB2312" w:cs="仿宋_GB2312" w:hint="eastAsia"/>
            <w:sz w:val="32"/>
            <w:szCs w:val="32"/>
            <w:shd w:val="clear" w:color="auto" w:fill="FFFFFF"/>
          </w:rPr>
          <w:delText>各县（市、区）、汕尾高新区科技管理部门审核时间：</w:delText>
        </w:r>
        <w:r w:rsidDel="00F73084">
          <w:rPr>
            <w:rFonts w:ascii="仿宋_GB2312" w:eastAsia="仿宋_GB2312" w:hAnsi="仿宋_GB2312" w:cs="仿宋_GB2312" w:hint="eastAsia"/>
            <w:sz w:val="32"/>
            <w:szCs w:val="32"/>
            <w:shd w:val="clear" w:color="auto" w:fill="FFFFFF"/>
          </w:rPr>
          <w:delText>202</w:delText>
        </w:r>
        <w:r w:rsidDel="00F73084">
          <w:rPr>
            <w:rFonts w:ascii="仿宋_GB2312" w:eastAsia="仿宋_GB2312" w:hAnsi="仿宋_GB2312" w:cs="仿宋_GB2312" w:hint="eastAsia"/>
            <w:sz w:val="32"/>
            <w:szCs w:val="32"/>
            <w:shd w:val="clear" w:color="auto" w:fill="FFFFFF"/>
          </w:rPr>
          <w:delText>1</w:delText>
        </w:r>
        <w:r w:rsidDel="00F73084">
          <w:rPr>
            <w:rFonts w:ascii="仿宋_GB2312" w:eastAsia="仿宋_GB2312" w:hAnsi="仿宋_GB2312" w:cs="仿宋_GB2312" w:hint="eastAsia"/>
            <w:sz w:val="32"/>
            <w:szCs w:val="32"/>
            <w:shd w:val="clear" w:color="auto" w:fill="FFFFFF"/>
          </w:rPr>
          <w:delText>年</w:delText>
        </w:r>
        <w:r w:rsidDel="00F73084">
          <w:rPr>
            <w:rFonts w:ascii="仿宋_GB2312" w:eastAsia="仿宋_GB2312" w:hAnsi="仿宋_GB2312" w:cs="仿宋_GB2312" w:hint="eastAsia"/>
            <w:sz w:val="32"/>
            <w:szCs w:val="32"/>
            <w:shd w:val="clear" w:color="auto" w:fill="FFFFFF"/>
          </w:rPr>
          <w:delText>8</w:delText>
        </w:r>
        <w:r w:rsidDel="00F73084">
          <w:rPr>
            <w:rFonts w:ascii="仿宋_GB2312" w:eastAsia="仿宋_GB2312" w:hAnsi="仿宋_GB2312" w:cs="仿宋_GB2312" w:hint="eastAsia"/>
            <w:sz w:val="32"/>
            <w:szCs w:val="32"/>
            <w:shd w:val="clear" w:color="auto" w:fill="FFFFFF"/>
          </w:rPr>
          <w:delText>月</w:delText>
        </w:r>
        <w:r w:rsidDel="00F73084">
          <w:rPr>
            <w:rFonts w:ascii="仿宋_GB2312" w:eastAsia="仿宋_GB2312" w:hAnsi="仿宋_GB2312" w:cs="仿宋_GB2312" w:hint="eastAsia"/>
            <w:sz w:val="32"/>
            <w:szCs w:val="32"/>
            <w:shd w:val="clear" w:color="auto" w:fill="FFFFFF"/>
          </w:rPr>
          <w:delText>17</w:delText>
        </w:r>
        <w:r w:rsidDel="00F73084">
          <w:rPr>
            <w:rFonts w:ascii="仿宋_GB2312" w:eastAsia="仿宋_GB2312" w:hAnsi="仿宋_GB2312" w:cs="仿宋_GB2312" w:hint="eastAsia"/>
            <w:sz w:val="32"/>
            <w:szCs w:val="32"/>
            <w:shd w:val="clear" w:color="auto" w:fill="FFFFFF"/>
          </w:rPr>
          <w:delText>日</w:delText>
        </w:r>
        <w:r w:rsidDel="00F73084">
          <w:rPr>
            <w:rFonts w:ascii="仿宋_GB2312" w:eastAsia="仿宋_GB2312" w:hAnsi="仿宋_GB2312" w:cs="仿宋_GB2312" w:hint="eastAsia"/>
            <w:sz w:val="32"/>
            <w:szCs w:val="32"/>
            <w:shd w:val="clear" w:color="auto" w:fill="FFFFFF"/>
          </w:rPr>
          <w:delText>，</w:delText>
        </w:r>
        <w:r w:rsidDel="00F73084">
          <w:rPr>
            <w:rFonts w:ascii="仿宋_GB2312" w:eastAsia="仿宋_GB2312" w:hAnsi="仿宋_GB2312" w:cs="仿宋_GB2312" w:hint="eastAsia"/>
            <w:sz w:val="32"/>
            <w:szCs w:val="32"/>
            <w:shd w:val="clear" w:color="auto" w:fill="FFFFFF"/>
          </w:rPr>
          <w:delText>两级科技业务人员对项目开展联合初审。</w:delText>
        </w:r>
      </w:del>
    </w:p>
    <w:p w14:paraId="75C424C8" w14:textId="585A090B" w:rsidR="002F2AC5" w:rsidDel="00F73084" w:rsidRDefault="00482B38">
      <w:pPr>
        <w:pStyle w:val="a5"/>
        <w:widowControl/>
        <w:shd w:val="clear" w:color="auto" w:fill="FFFFFF"/>
        <w:spacing w:before="0" w:beforeAutospacing="0" w:after="0" w:afterAutospacing="0" w:line="600" w:lineRule="exact"/>
        <w:rPr>
          <w:del w:id="58" w:author="chen sheng" w:date="2021-08-21T16:50:00Z"/>
          <w:rFonts w:ascii="仿宋_GB2312" w:eastAsia="仿宋_GB2312" w:hAnsi="仿宋_GB2312" w:cs="仿宋_GB2312"/>
          <w:sz w:val="32"/>
          <w:szCs w:val="32"/>
        </w:rPr>
      </w:pPr>
      <w:del w:id="59" w:author="chen sheng" w:date="2021-08-21T16:50:00Z">
        <w:r w:rsidDel="00F73084">
          <w:rPr>
            <w:rFonts w:ascii="仿宋_GB2312" w:eastAsia="仿宋_GB2312" w:hAnsi="仿宋_GB2312" w:cs="仿宋_GB2312" w:hint="eastAsia"/>
            <w:sz w:val="32"/>
            <w:szCs w:val="32"/>
            <w:shd w:val="clear" w:color="auto" w:fill="FFFFFF"/>
          </w:rPr>
          <w:delText xml:space="preserve">　　市政务服务中心受理截止时间：</w:delText>
        </w:r>
        <w:r w:rsidDel="00F73084">
          <w:rPr>
            <w:rFonts w:ascii="仿宋_GB2312" w:eastAsia="仿宋_GB2312" w:hAnsi="仿宋_GB2312" w:cs="仿宋_GB2312" w:hint="eastAsia"/>
            <w:sz w:val="32"/>
            <w:szCs w:val="32"/>
            <w:shd w:val="clear" w:color="auto" w:fill="FFFFFF"/>
          </w:rPr>
          <w:delText>202</w:delText>
        </w:r>
        <w:r w:rsidDel="00F73084">
          <w:rPr>
            <w:rFonts w:ascii="仿宋_GB2312" w:eastAsia="仿宋_GB2312" w:hAnsi="仿宋_GB2312" w:cs="仿宋_GB2312" w:hint="eastAsia"/>
            <w:sz w:val="32"/>
            <w:szCs w:val="32"/>
            <w:shd w:val="clear" w:color="auto" w:fill="FFFFFF"/>
          </w:rPr>
          <w:delText>1</w:delText>
        </w:r>
        <w:r w:rsidDel="00F73084">
          <w:rPr>
            <w:rFonts w:ascii="仿宋_GB2312" w:eastAsia="仿宋_GB2312" w:hAnsi="仿宋_GB2312" w:cs="仿宋_GB2312" w:hint="eastAsia"/>
            <w:sz w:val="32"/>
            <w:szCs w:val="32"/>
            <w:shd w:val="clear" w:color="auto" w:fill="FFFFFF"/>
          </w:rPr>
          <w:delText>年</w:delText>
        </w:r>
        <w:r w:rsidDel="00F73084">
          <w:rPr>
            <w:rFonts w:ascii="仿宋_GB2312" w:eastAsia="仿宋_GB2312" w:hAnsi="仿宋_GB2312" w:cs="仿宋_GB2312" w:hint="eastAsia"/>
            <w:sz w:val="32"/>
            <w:szCs w:val="32"/>
            <w:shd w:val="clear" w:color="auto" w:fill="FFFFFF"/>
          </w:rPr>
          <w:delText>8</w:delText>
        </w:r>
        <w:r w:rsidDel="00F73084">
          <w:rPr>
            <w:rFonts w:ascii="仿宋_GB2312" w:eastAsia="仿宋_GB2312" w:hAnsi="仿宋_GB2312" w:cs="仿宋_GB2312" w:hint="eastAsia"/>
            <w:sz w:val="32"/>
            <w:szCs w:val="32"/>
            <w:shd w:val="clear" w:color="auto" w:fill="FFFFFF"/>
          </w:rPr>
          <w:delText>月</w:delText>
        </w:r>
        <w:r w:rsidDel="00F73084">
          <w:rPr>
            <w:rFonts w:ascii="仿宋_GB2312" w:eastAsia="仿宋_GB2312" w:hAnsi="仿宋_GB2312" w:cs="仿宋_GB2312" w:hint="eastAsia"/>
            <w:sz w:val="32"/>
            <w:szCs w:val="32"/>
            <w:shd w:val="clear" w:color="auto" w:fill="FFFFFF"/>
          </w:rPr>
          <w:delText>18</w:delText>
        </w:r>
        <w:r w:rsidDel="00F73084">
          <w:rPr>
            <w:rFonts w:ascii="仿宋_GB2312" w:eastAsia="仿宋_GB2312" w:hAnsi="仿宋_GB2312" w:cs="仿宋_GB2312" w:hint="eastAsia"/>
            <w:sz w:val="32"/>
            <w:szCs w:val="32"/>
            <w:shd w:val="clear" w:color="auto" w:fill="FFFFFF"/>
          </w:rPr>
          <w:delText>日（</w:delText>
        </w:r>
        <w:r w:rsidDel="00F73084">
          <w:rPr>
            <w:rFonts w:ascii="仿宋_GB2312" w:eastAsia="仿宋_GB2312" w:hAnsi="仿宋_GB2312" w:cs="仿宋_GB2312" w:hint="eastAsia"/>
            <w:sz w:val="32"/>
            <w:szCs w:val="32"/>
            <w:shd w:val="clear" w:color="auto" w:fill="FFFFFF"/>
          </w:rPr>
          <w:delText>17</w:delText>
        </w:r>
        <w:r w:rsidDel="00F73084">
          <w:rPr>
            <w:rFonts w:ascii="仿宋_GB2312" w:eastAsia="仿宋_GB2312" w:hAnsi="仿宋_GB2312" w:cs="仿宋_GB2312" w:hint="eastAsia"/>
            <w:sz w:val="32"/>
            <w:szCs w:val="32"/>
            <w:shd w:val="clear" w:color="auto" w:fill="FFFFFF"/>
          </w:rPr>
          <w:delText>：</w:delText>
        </w:r>
        <w:r w:rsidDel="00F73084">
          <w:rPr>
            <w:rFonts w:ascii="仿宋_GB2312" w:eastAsia="仿宋_GB2312" w:hAnsi="仿宋_GB2312" w:cs="仿宋_GB2312" w:hint="eastAsia"/>
            <w:sz w:val="32"/>
            <w:szCs w:val="32"/>
            <w:shd w:val="clear" w:color="auto" w:fill="FFFFFF"/>
          </w:rPr>
          <w:delText>00</w:delText>
        </w:r>
        <w:r w:rsidDel="00F73084">
          <w:rPr>
            <w:rFonts w:ascii="仿宋_GB2312" w:eastAsia="仿宋_GB2312" w:hAnsi="仿宋_GB2312" w:cs="仿宋_GB2312" w:hint="eastAsia"/>
            <w:sz w:val="32"/>
            <w:szCs w:val="32"/>
            <w:shd w:val="clear" w:color="auto" w:fill="FFFFFF"/>
          </w:rPr>
          <w:delText>）逾期不予受理；</w:delText>
        </w:r>
      </w:del>
    </w:p>
    <w:p w14:paraId="00C401EC" w14:textId="24509B0A" w:rsidR="002F2AC5" w:rsidDel="00F73084" w:rsidRDefault="00482B38">
      <w:pPr>
        <w:pStyle w:val="a5"/>
        <w:widowControl/>
        <w:shd w:val="clear" w:color="auto" w:fill="FFFFFF"/>
        <w:spacing w:before="0" w:beforeAutospacing="0" w:after="0" w:afterAutospacing="0" w:line="600" w:lineRule="exact"/>
        <w:rPr>
          <w:del w:id="60" w:author="chen sheng" w:date="2021-08-21T16:50:00Z"/>
          <w:rFonts w:ascii="仿宋_GB2312" w:eastAsia="仿宋_GB2312" w:hAnsi="仿宋_GB2312" w:cs="仿宋_GB2312"/>
          <w:sz w:val="32"/>
          <w:szCs w:val="32"/>
        </w:rPr>
      </w:pPr>
      <w:del w:id="61" w:author="chen sheng" w:date="2021-08-21T16:50:00Z">
        <w:r w:rsidDel="00F73084">
          <w:rPr>
            <w:rFonts w:ascii="仿宋_GB2312" w:eastAsia="仿宋_GB2312" w:hAnsi="仿宋_GB2312" w:cs="仿宋_GB2312" w:hint="eastAsia"/>
            <w:sz w:val="32"/>
            <w:szCs w:val="32"/>
            <w:shd w:val="clear" w:color="auto" w:fill="FFFFFF"/>
          </w:rPr>
          <w:delText xml:space="preserve">　　受理地点：汕尾市人民政府政务服务中心一楼服务大厅；</w:delText>
        </w:r>
      </w:del>
    </w:p>
    <w:p w14:paraId="7A8A788C" w14:textId="3014731D" w:rsidR="002F2AC5" w:rsidDel="00F73084" w:rsidRDefault="00482B38">
      <w:pPr>
        <w:pStyle w:val="a5"/>
        <w:widowControl/>
        <w:shd w:val="clear" w:color="auto" w:fill="FFFFFF"/>
        <w:spacing w:before="0" w:beforeAutospacing="0" w:after="0" w:afterAutospacing="0" w:line="600" w:lineRule="exact"/>
        <w:rPr>
          <w:del w:id="62" w:author="chen sheng" w:date="2021-08-21T16:50:00Z"/>
          <w:rFonts w:ascii="仿宋_GB2312" w:eastAsia="仿宋_GB2312" w:hAnsi="仿宋_GB2312" w:cs="仿宋_GB2312"/>
          <w:sz w:val="32"/>
          <w:szCs w:val="32"/>
        </w:rPr>
      </w:pPr>
      <w:del w:id="63" w:author="chen sheng" w:date="2021-08-21T16:50:00Z">
        <w:r w:rsidDel="00F73084">
          <w:rPr>
            <w:rFonts w:ascii="仿宋_GB2312" w:eastAsia="仿宋_GB2312" w:hAnsi="仿宋_GB2312" w:cs="仿宋_GB2312" w:hint="eastAsia"/>
            <w:sz w:val="32"/>
            <w:szCs w:val="32"/>
            <w:shd w:val="clear" w:color="auto" w:fill="FFFFFF"/>
          </w:rPr>
          <w:delText xml:space="preserve">　　受理地点联系人：</w:delText>
        </w:r>
        <w:r w:rsidDel="00F73084">
          <w:rPr>
            <w:rFonts w:ascii="仿宋_GB2312" w:eastAsia="仿宋_GB2312" w:hAnsi="仿宋_GB2312" w:cs="仿宋_GB2312" w:hint="eastAsia"/>
            <w:sz w:val="32"/>
            <w:szCs w:val="32"/>
            <w:shd w:val="clear" w:color="auto" w:fill="FFFFFF"/>
          </w:rPr>
          <w:delText>黄小芹</w:delText>
        </w:r>
        <w:r w:rsidDel="00F73084">
          <w:rPr>
            <w:rFonts w:ascii="仿宋_GB2312" w:eastAsia="仿宋_GB2312" w:hAnsi="仿宋_GB2312" w:cs="仿宋_GB2312" w:hint="eastAsia"/>
            <w:sz w:val="32"/>
            <w:szCs w:val="32"/>
            <w:shd w:val="clear" w:color="auto" w:fill="FFFFFF"/>
          </w:rPr>
          <w:delText>，联系电话：</w:delText>
        </w:r>
        <w:r w:rsidDel="00F73084">
          <w:rPr>
            <w:rFonts w:ascii="仿宋_GB2312" w:eastAsia="仿宋_GB2312" w:hAnsi="仿宋_GB2312" w:cs="仿宋_GB2312" w:hint="eastAsia"/>
            <w:sz w:val="32"/>
            <w:szCs w:val="32"/>
            <w:shd w:val="clear" w:color="auto" w:fill="FFFFFF"/>
          </w:rPr>
          <w:delText>13302688098</w:delText>
        </w:r>
        <w:r w:rsidDel="00F73084">
          <w:rPr>
            <w:rFonts w:ascii="仿宋_GB2312" w:eastAsia="仿宋_GB2312" w:hAnsi="仿宋_GB2312" w:cs="仿宋_GB2312" w:hint="eastAsia"/>
            <w:sz w:val="32"/>
            <w:szCs w:val="32"/>
            <w:shd w:val="clear" w:color="auto" w:fill="FFFFFF"/>
          </w:rPr>
          <w:delText>；</w:delText>
        </w:r>
      </w:del>
    </w:p>
    <w:p w14:paraId="2D3F8D72" w14:textId="2A88D2C4" w:rsidR="002F2AC5" w:rsidDel="00F73084" w:rsidRDefault="00482B38">
      <w:pPr>
        <w:pStyle w:val="a5"/>
        <w:widowControl/>
        <w:shd w:val="clear" w:color="auto" w:fill="FFFFFF"/>
        <w:spacing w:before="0" w:beforeAutospacing="0" w:after="0" w:afterAutospacing="0" w:line="600" w:lineRule="exact"/>
        <w:rPr>
          <w:del w:id="64" w:author="chen sheng" w:date="2021-08-21T16:50:00Z"/>
          <w:rFonts w:ascii="仿宋_GB2312" w:eastAsia="仿宋_GB2312" w:hAnsi="仿宋_GB2312" w:cs="仿宋_GB2312"/>
          <w:sz w:val="32"/>
          <w:szCs w:val="32"/>
        </w:rPr>
      </w:pPr>
      <w:del w:id="65" w:author="chen sheng" w:date="2021-08-21T16:50:00Z">
        <w:r w:rsidDel="00F73084">
          <w:rPr>
            <w:rFonts w:ascii="仿宋_GB2312" w:eastAsia="仿宋_GB2312" w:hAnsi="仿宋_GB2312" w:cs="仿宋_GB2312" w:hint="eastAsia"/>
            <w:sz w:val="32"/>
            <w:szCs w:val="32"/>
            <w:shd w:val="clear" w:color="auto" w:fill="FFFFFF"/>
          </w:rPr>
          <w:delText xml:space="preserve">　　业务咨询：科技业务科</w:delText>
        </w:r>
        <w:r w:rsidDel="00F73084">
          <w:rPr>
            <w:rFonts w:ascii="仿宋_GB2312" w:eastAsia="仿宋_GB2312" w:hAnsi="仿宋_GB2312" w:cs="仿宋_GB2312" w:hint="eastAsia"/>
            <w:sz w:val="32"/>
            <w:szCs w:val="32"/>
            <w:shd w:val="clear" w:color="auto" w:fill="FFFFFF"/>
          </w:rPr>
          <w:delText xml:space="preserve">  </w:delText>
        </w:r>
        <w:r w:rsidDel="00F73084">
          <w:rPr>
            <w:rFonts w:ascii="仿宋_GB2312" w:eastAsia="仿宋_GB2312" w:hAnsi="仿宋_GB2312" w:cs="仿宋_GB2312" w:hint="eastAsia"/>
            <w:sz w:val="32"/>
            <w:szCs w:val="32"/>
            <w:shd w:val="clear" w:color="auto" w:fill="FFFFFF"/>
          </w:rPr>
          <w:delText>叶淮河，联系电话：</w:delText>
        </w:r>
        <w:r w:rsidDel="00F73084">
          <w:rPr>
            <w:rFonts w:ascii="仿宋_GB2312" w:eastAsia="仿宋_GB2312" w:hAnsi="仿宋_GB2312" w:cs="仿宋_GB2312" w:hint="eastAsia"/>
            <w:sz w:val="32"/>
            <w:szCs w:val="32"/>
            <w:shd w:val="clear" w:color="auto" w:fill="FFFFFF"/>
          </w:rPr>
          <w:delText>0660-3369796</w:delText>
        </w:r>
        <w:r w:rsidDel="00F73084">
          <w:rPr>
            <w:rFonts w:ascii="仿宋_GB2312" w:eastAsia="仿宋_GB2312" w:hAnsi="仿宋_GB2312" w:cs="仿宋_GB2312" w:hint="eastAsia"/>
            <w:sz w:val="32"/>
            <w:szCs w:val="32"/>
            <w:shd w:val="clear" w:color="auto" w:fill="FFFFFF"/>
          </w:rPr>
          <w:delText>。</w:delText>
        </w:r>
      </w:del>
    </w:p>
    <w:p w14:paraId="7A2213B8" w14:textId="5E0A6991" w:rsidR="002F2AC5" w:rsidDel="00F73084" w:rsidRDefault="002F2AC5">
      <w:pPr>
        <w:pStyle w:val="a5"/>
        <w:widowControl/>
        <w:shd w:val="clear" w:color="auto" w:fill="FFFFFF"/>
        <w:spacing w:before="0" w:beforeAutospacing="0" w:after="0" w:afterAutospacing="0" w:line="600" w:lineRule="exact"/>
        <w:rPr>
          <w:del w:id="66" w:author="chen sheng" w:date="2021-08-21T16:50:00Z"/>
          <w:rFonts w:ascii="仿宋_GB2312" w:eastAsia="仿宋_GB2312" w:hAnsi="仿宋_GB2312" w:cs="仿宋_GB2312"/>
          <w:sz w:val="32"/>
          <w:szCs w:val="32"/>
        </w:rPr>
      </w:pPr>
    </w:p>
    <w:p w14:paraId="085B7AB9" w14:textId="66EBA873" w:rsidR="002F2AC5" w:rsidDel="00F73084" w:rsidRDefault="00482B38">
      <w:pPr>
        <w:spacing w:line="600" w:lineRule="exact"/>
        <w:ind w:firstLine="640"/>
        <w:jc w:val="left"/>
        <w:rPr>
          <w:del w:id="67" w:author="chen sheng" w:date="2021-08-21T16:50:00Z"/>
          <w:rFonts w:ascii="仿宋_GB2312" w:eastAsia="仿宋_GB2312" w:hAnsi="仿宋_GB2312" w:cs="仿宋_GB2312"/>
          <w:sz w:val="32"/>
          <w:szCs w:val="32"/>
        </w:rPr>
      </w:pPr>
      <w:del w:id="68" w:author="chen sheng" w:date="2021-08-21T16:50:00Z">
        <w:r w:rsidDel="00F73084">
          <w:rPr>
            <w:rFonts w:ascii="仿宋_GB2312" w:eastAsia="仿宋_GB2312" w:hAnsi="仿宋_GB2312" w:cs="仿宋_GB2312" w:hint="eastAsia"/>
            <w:sz w:val="32"/>
            <w:szCs w:val="32"/>
            <w:shd w:val="clear" w:color="auto" w:fill="FFFFFF"/>
          </w:rPr>
          <w:delText>附件：</w:delText>
        </w:r>
        <w:r w:rsidDel="00F73084">
          <w:rPr>
            <w:rFonts w:ascii="仿宋_GB2312" w:eastAsia="仿宋_GB2312" w:hAnsi="仿宋_GB2312" w:cs="仿宋_GB2312" w:hint="eastAsia"/>
            <w:sz w:val="32"/>
            <w:szCs w:val="32"/>
            <w:shd w:val="clear" w:color="auto" w:fill="FFFFFF"/>
          </w:rPr>
          <w:delText>1.</w:delText>
        </w:r>
        <w:r w:rsidDel="00F73084">
          <w:rPr>
            <w:rFonts w:ascii="仿宋_GB2312" w:eastAsia="仿宋_GB2312" w:hAnsi="仿宋_GB2312" w:cs="仿宋_GB2312" w:hint="eastAsia"/>
            <w:sz w:val="32"/>
            <w:szCs w:val="32"/>
            <w:shd w:val="clear" w:color="auto" w:fill="FFFFFF"/>
          </w:rPr>
          <w:delText>补充征集</w:delText>
        </w:r>
        <w:r w:rsidDel="00F73084">
          <w:rPr>
            <w:rFonts w:ascii="仿宋_GB2312" w:eastAsia="仿宋_GB2312" w:hAnsi="仿宋_GB2312" w:cs="仿宋_GB2312" w:hint="eastAsia"/>
            <w:sz w:val="32"/>
            <w:szCs w:val="32"/>
          </w:rPr>
          <w:delText>汕尾市</w:delText>
        </w:r>
        <w:r w:rsidDel="00F73084">
          <w:rPr>
            <w:rFonts w:ascii="仿宋_GB2312" w:eastAsia="仿宋_GB2312" w:hAnsi="仿宋_GB2312" w:cs="仿宋_GB2312" w:hint="eastAsia"/>
            <w:sz w:val="32"/>
            <w:szCs w:val="32"/>
          </w:rPr>
          <w:delText>2021</w:delText>
        </w:r>
        <w:r w:rsidDel="00F73084">
          <w:rPr>
            <w:rFonts w:ascii="仿宋_GB2312" w:eastAsia="仿宋_GB2312" w:hAnsi="仿宋_GB2312" w:cs="仿宋_GB2312" w:hint="eastAsia"/>
            <w:sz w:val="32"/>
            <w:szCs w:val="32"/>
          </w:rPr>
          <w:delText>年省乡村振兴战略专项资金</w:delText>
        </w:r>
      </w:del>
    </w:p>
    <w:p w14:paraId="1A2FF550" w14:textId="079286F9" w:rsidR="002F2AC5" w:rsidDel="00F73084" w:rsidRDefault="00482B38" w:rsidP="00F73084">
      <w:pPr>
        <w:spacing w:line="600" w:lineRule="exact"/>
        <w:jc w:val="left"/>
        <w:rPr>
          <w:del w:id="69" w:author="chen sheng" w:date="2021-08-21T16:50:00Z"/>
          <w:rFonts w:ascii="仿宋_GB2312" w:eastAsia="仿宋_GB2312" w:hAnsi="仿宋_GB2312" w:cs="仿宋_GB2312"/>
          <w:sz w:val="32"/>
          <w:szCs w:val="32"/>
        </w:rPr>
      </w:pPr>
      <w:del w:id="70" w:author="chen sheng" w:date="2021-08-21T16:50:00Z">
        <w:r w:rsidDel="00F73084">
          <w:rPr>
            <w:rFonts w:ascii="仿宋_GB2312" w:eastAsia="仿宋_GB2312" w:hAnsi="仿宋_GB2312" w:cs="仿宋_GB2312" w:hint="eastAsia"/>
            <w:sz w:val="32"/>
            <w:szCs w:val="32"/>
          </w:rPr>
          <w:delText>（“大</w:delText>
        </w:r>
        <w:r w:rsidDel="00F73084">
          <w:rPr>
            <w:rFonts w:ascii="仿宋_GB2312" w:eastAsia="仿宋_GB2312" w:hAnsi="仿宋_GB2312" w:cs="仿宋_GB2312" w:hint="eastAsia"/>
            <w:sz w:val="32"/>
            <w:szCs w:val="32"/>
          </w:rPr>
          <w:delText>专项</w:delText>
        </w:r>
        <w:r w:rsidDel="00F73084">
          <w:rPr>
            <w:rFonts w:ascii="仿宋_GB2312" w:eastAsia="仿宋_GB2312" w:hAnsi="仿宋_GB2312" w:cs="仿宋_GB2312" w:hint="eastAsia"/>
            <w:sz w:val="32"/>
            <w:szCs w:val="32"/>
          </w:rPr>
          <w:delText>+</w:delText>
        </w:r>
        <w:r w:rsidDel="00F73084">
          <w:rPr>
            <w:rFonts w:ascii="仿宋_GB2312" w:eastAsia="仿宋_GB2312" w:hAnsi="仿宋_GB2312" w:cs="仿宋_GB2312" w:hint="eastAsia"/>
            <w:sz w:val="32"/>
            <w:szCs w:val="32"/>
          </w:rPr>
          <w:delText>任务清单”）项目申报指南</w:delText>
        </w:r>
      </w:del>
    </w:p>
    <w:p w14:paraId="3CE2CFA9" w14:textId="0F2898C2" w:rsidR="002F2AC5" w:rsidDel="00F73084" w:rsidRDefault="00482B38" w:rsidP="00F73084">
      <w:pPr>
        <w:pStyle w:val="a5"/>
        <w:widowControl/>
        <w:shd w:val="clear" w:color="auto" w:fill="FFFFFF"/>
        <w:spacing w:before="0" w:beforeAutospacing="0" w:after="0" w:afterAutospacing="0" w:line="600" w:lineRule="exact"/>
        <w:ind w:firstLineChars="400" w:firstLine="1280"/>
        <w:rPr>
          <w:del w:id="71" w:author="chen sheng" w:date="2021-08-21T16:50:00Z"/>
          <w:rFonts w:ascii="仿宋_GB2312" w:eastAsia="仿宋_GB2312" w:hAnsi="仿宋_GB2312" w:cs="仿宋_GB2312"/>
          <w:bCs/>
          <w:sz w:val="32"/>
          <w:szCs w:val="32"/>
        </w:rPr>
      </w:pPr>
      <w:del w:id="72" w:author="chen sheng" w:date="2021-08-21T16:50:00Z">
        <w:r w:rsidDel="00F73084">
          <w:rPr>
            <w:rFonts w:ascii="仿宋_GB2312" w:eastAsia="仿宋_GB2312" w:hAnsi="仿宋_GB2312" w:cs="仿宋_GB2312" w:hint="eastAsia"/>
            <w:sz w:val="32"/>
            <w:szCs w:val="32"/>
            <w:shd w:val="clear" w:color="auto" w:fill="FFFFFF"/>
          </w:rPr>
          <w:delText>2.</w:delText>
        </w:r>
        <w:r w:rsidDel="00F73084">
          <w:rPr>
            <w:rFonts w:ascii="仿宋_GB2312" w:eastAsia="仿宋_GB2312" w:hAnsi="仿宋_GB2312" w:cs="仿宋_GB2312" w:hint="eastAsia"/>
            <w:sz w:val="32"/>
            <w:szCs w:val="32"/>
            <w:shd w:val="clear" w:color="auto" w:fill="FFFFFF"/>
          </w:rPr>
          <w:delText>补充征集</w:delText>
        </w:r>
        <w:r w:rsidDel="00F73084">
          <w:rPr>
            <w:rFonts w:ascii="仿宋_GB2312" w:eastAsia="仿宋_GB2312" w:hAnsi="仿宋_GB2312" w:cs="仿宋_GB2312" w:hint="eastAsia"/>
            <w:sz w:val="32"/>
            <w:szCs w:val="32"/>
            <w:shd w:val="clear" w:color="auto" w:fill="FFFFFF"/>
          </w:rPr>
          <w:fldChar w:fldCharType="begin"/>
        </w:r>
        <w:r w:rsidDel="00F73084">
          <w:rPr>
            <w:rFonts w:ascii="仿宋_GB2312" w:eastAsia="仿宋_GB2312" w:hAnsi="仿宋_GB2312" w:cs="仿宋_GB2312" w:hint="eastAsia"/>
            <w:sz w:val="32"/>
            <w:szCs w:val="32"/>
            <w:shd w:val="clear" w:color="auto" w:fill="FFFFFF"/>
          </w:rPr>
          <w:delInstrText xml:space="preserve"> HYPERLINK "http://www.shanwei.gov.cn/attachment/0/6/6735/623091.docx" \t "http://www.shanwei.gov.cn/swkjj/zwgk/wgkzl/fwgk/content/_blank" </w:delInstrText>
        </w:r>
        <w:r w:rsidDel="00F73084">
          <w:rPr>
            <w:rFonts w:ascii="仿宋_GB2312" w:eastAsia="仿宋_GB2312" w:hAnsi="仿宋_GB2312" w:cs="仿宋_GB2312" w:hint="eastAsia"/>
            <w:sz w:val="32"/>
            <w:szCs w:val="32"/>
            <w:shd w:val="clear" w:color="auto" w:fill="FFFFFF"/>
          </w:rPr>
          <w:fldChar w:fldCharType="separate"/>
        </w:r>
        <w:r w:rsidDel="00F73084">
          <w:rPr>
            <w:rFonts w:ascii="仿宋_GB2312" w:eastAsia="仿宋_GB2312" w:hAnsi="仿宋_GB2312" w:cs="仿宋_GB2312" w:hint="eastAsia"/>
            <w:bCs/>
            <w:sz w:val="32"/>
            <w:szCs w:val="32"/>
          </w:rPr>
          <w:delText>汕尾市</w:delText>
        </w:r>
        <w:r w:rsidDel="00F73084">
          <w:rPr>
            <w:rFonts w:ascii="仿宋_GB2312" w:eastAsia="仿宋_GB2312" w:hAnsi="仿宋_GB2312" w:cs="仿宋_GB2312" w:hint="eastAsia"/>
            <w:bCs/>
            <w:sz w:val="32"/>
            <w:szCs w:val="32"/>
          </w:rPr>
          <w:delText>202</w:delText>
        </w:r>
        <w:r w:rsidDel="00F73084">
          <w:rPr>
            <w:rFonts w:ascii="仿宋_GB2312" w:eastAsia="仿宋_GB2312" w:hAnsi="仿宋_GB2312" w:cs="仿宋_GB2312" w:hint="eastAsia"/>
            <w:bCs/>
            <w:sz w:val="32"/>
            <w:szCs w:val="32"/>
          </w:rPr>
          <w:delText>1</w:delText>
        </w:r>
        <w:r w:rsidDel="00F73084">
          <w:rPr>
            <w:rFonts w:ascii="仿宋_GB2312" w:eastAsia="仿宋_GB2312" w:hAnsi="仿宋_GB2312" w:cs="仿宋_GB2312" w:hint="eastAsia"/>
            <w:bCs/>
            <w:sz w:val="32"/>
            <w:szCs w:val="32"/>
          </w:rPr>
          <w:delText>年省</w:delText>
        </w:r>
        <w:r w:rsidDel="00F73084">
          <w:rPr>
            <w:rFonts w:ascii="仿宋_GB2312" w:eastAsia="仿宋_GB2312" w:hAnsi="仿宋_GB2312" w:cs="仿宋_GB2312" w:hint="eastAsia"/>
            <w:bCs/>
            <w:sz w:val="32"/>
            <w:szCs w:val="32"/>
          </w:rPr>
          <w:delText>乡村振兴战略</w:delText>
        </w:r>
        <w:r w:rsidDel="00F73084">
          <w:rPr>
            <w:rFonts w:ascii="仿宋_GB2312" w:eastAsia="仿宋_GB2312" w:hAnsi="仿宋_GB2312" w:cs="仿宋_GB2312" w:hint="eastAsia"/>
            <w:bCs/>
            <w:sz w:val="32"/>
            <w:szCs w:val="32"/>
          </w:rPr>
          <w:delText>专项资金</w:delText>
        </w:r>
      </w:del>
    </w:p>
    <w:p w14:paraId="536D1C45" w14:textId="76BF07EF" w:rsidR="002F2AC5" w:rsidDel="00F73084" w:rsidRDefault="00482B38" w:rsidP="00F73084">
      <w:pPr>
        <w:pStyle w:val="a5"/>
        <w:widowControl/>
        <w:shd w:val="clear" w:color="auto" w:fill="FFFFFF"/>
        <w:spacing w:before="0" w:beforeAutospacing="0" w:after="0" w:afterAutospacing="0" w:line="600" w:lineRule="exact"/>
        <w:ind w:firstLineChars="400" w:firstLine="1280"/>
        <w:rPr>
          <w:del w:id="73" w:author="chen sheng" w:date="2021-08-21T16:50:00Z"/>
          <w:rFonts w:ascii="仿宋_GB2312" w:eastAsia="仿宋_GB2312" w:hAnsi="仿宋_GB2312" w:cs="仿宋_GB2312"/>
          <w:sz w:val="32"/>
          <w:szCs w:val="32"/>
        </w:rPr>
      </w:pPr>
      <w:del w:id="74" w:author="chen sheng" w:date="2021-08-21T16:50:00Z">
        <w:r w:rsidDel="00F73084">
          <w:rPr>
            <w:rFonts w:ascii="仿宋_GB2312" w:eastAsia="仿宋_GB2312" w:hAnsi="仿宋_GB2312" w:cs="仿宋_GB2312" w:hint="eastAsia"/>
            <w:bCs/>
            <w:sz w:val="32"/>
            <w:szCs w:val="32"/>
          </w:rPr>
          <w:delText>（“大</w:delText>
        </w:r>
        <w:r w:rsidDel="00F73084">
          <w:rPr>
            <w:rFonts w:ascii="仿宋_GB2312" w:eastAsia="仿宋_GB2312" w:hAnsi="仿宋_GB2312" w:cs="仿宋_GB2312" w:hint="eastAsia"/>
            <w:bCs/>
            <w:sz w:val="32"/>
            <w:szCs w:val="32"/>
          </w:rPr>
          <w:delText>专项</w:delText>
        </w:r>
        <w:r w:rsidDel="00F73084">
          <w:rPr>
            <w:rFonts w:ascii="仿宋_GB2312" w:eastAsia="仿宋_GB2312" w:hAnsi="仿宋_GB2312" w:cs="仿宋_GB2312" w:hint="eastAsia"/>
            <w:bCs/>
            <w:sz w:val="32"/>
            <w:szCs w:val="32"/>
          </w:rPr>
          <w:delText>+</w:delText>
        </w:r>
        <w:r w:rsidDel="00F73084">
          <w:rPr>
            <w:rFonts w:ascii="仿宋_GB2312" w:eastAsia="仿宋_GB2312" w:hAnsi="仿宋_GB2312" w:cs="仿宋_GB2312" w:hint="eastAsia"/>
            <w:bCs/>
            <w:sz w:val="32"/>
            <w:szCs w:val="32"/>
          </w:rPr>
          <w:delText>任务清单”）</w:delText>
        </w:r>
        <w:r w:rsidDel="00F73084">
          <w:rPr>
            <w:rFonts w:ascii="仿宋_GB2312" w:eastAsia="仿宋_GB2312" w:hAnsi="仿宋_GB2312" w:cs="仿宋_GB2312" w:hint="eastAsia"/>
            <w:sz w:val="32"/>
            <w:szCs w:val="32"/>
            <w:shd w:val="clear" w:color="auto" w:fill="FFFFFF"/>
          </w:rPr>
          <w:delText>项目推荐汇总表</w:delText>
        </w:r>
        <w:r w:rsidDel="00F73084">
          <w:rPr>
            <w:rFonts w:ascii="仿宋_GB2312" w:eastAsia="仿宋_GB2312" w:hAnsi="仿宋_GB2312" w:cs="仿宋_GB2312" w:hint="eastAsia"/>
            <w:sz w:val="32"/>
            <w:szCs w:val="32"/>
            <w:shd w:val="clear" w:color="auto" w:fill="FFFFFF"/>
          </w:rPr>
          <w:fldChar w:fldCharType="end"/>
        </w:r>
      </w:del>
    </w:p>
    <w:p w14:paraId="1BE274CF" w14:textId="19A05955" w:rsidR="002F2AC5" w:rsidDel="00F73084" w:rsidRDefault="002F2AC5">
      <w:pPr>
        <w:spacing w:line="600" w:lineRule="exact"/>
        <w:rPr>
          <w:del w:id="75" w:author="chen sheng" w:date="2021-08-21T16:50:00Z"/>
          <w:rFonts w:ascii="仿宋_GB2312" w:eastAsia="仿宋_GB2312" w:hAnsi="仿宋_GB2312" w:cs="仿宋_GB2312"/>
          <w:sz w:val="32"/>
          <w:szCs w:val="32"/>
        </w:rPr>
      </w:pPr>
    </w:p>
    <w:p w14:paraId="59A7F8B2" w14:textId="378FCEF2" w:rsidR="002F2AC5" w:rsidDel="00F73084" w:rsidRDefault="002F2AC5">
      <w:pPr>
        <w:spacing w:line="600" w:lineRule="exact"/>
        <w:rPr>
          <w:del w:id="76" w:author="chen sheng" w:date="2021-08-21T16:50:00Z"/>
          <w:rFonts w:ascii="仿宋_GB2312" w:eastAsia="仿宋_GB2312" w:hAnsi="仿宋_GB2312" w:cs="仿宋_GB2312"/>
          <w:sz w:val="32"/>
          <w:szCs w:val="32"/>
        </w:rPr>
      </w:pPr>
    </w:p>
    <w:p w14:paraId="1BFCBA27" w14:textId="2302F52E" w:rsidR="002F2AC5" w:rsidDel="00F73084" w:rsidRDefault="002F2AC5">
      <w:pPr>
        <w:spacing w:line="600" w:lineRule="exact"/>
        <w:rPr>
          <w:del w:id="77" w:author="chen sheng" w:date="2021-08-21T16:50:00Z"/>
          <w:rFonts w:ascii="仿宋_GB2312" w:eastAsia="仿宋_GB2312" w:hAnsi="仿宋_GB2312" w:cs="仿宋_GB2312"/>
          <w:sz w:val="32"/>
          <w:szCs w:val="32"/>
        </w:rPr>
      </w:pPr>
    </w:p>
    <w:p w14:paraId="497E3CD0" w14:textId="7FDE51E6" w:rsidR="002F2AC5" w:rsidDel="00F73084" w:rsidRDefault="00482B38">
      <w:pPr>
        <w:wordWrap w:val="0"/>
        <w:spacing w:line="600" w:lineRule="exact"/>
        <w:jc w:val="right"/>
        <w:rPr>
          <w:del w:id="78" w:author="chen sheng" w:date="2021-08-21T16:50:00Z"/>
          <w:rFonts w:ascii="仿宋_GB2312" w:eastAsia="仿宋_GB2312" w:hAnsi="仿宋_GB2312" w:cs="仿宋_GB2312"/>
          <w:sz w:val="32"/>
          <w:szCs w:val="32"/>
        </w:rPr>
      </w:pPr>
      <w:del w:id="79" w:author="chen sheng" w:date="2021-08-21T16:50:00Z">
        <w:r w:rsidDel="00F73084">
          <w:rPr>
            <w:rFonts w:ascii="仿宋_GB2312" w:eastAsia="仿宋_GB2312" w:hAnsi="仿宋_GB2312" w:cs="仿宋_GB2312" w:hint="eastAsia"/>
            <w:sz w:val="32"/>
            <w:szCs w:val="32"/>
          </w:rPr>
          <w:delText>汕尾市科学技术局</w:delText>
        </w:r>
        <w:r w:rsidDel="00F73084">
          <w:rPr>
            <w:rFonts w:ascii="仿宋_GB2312" w:eastAsia="仿宋_GB2312" w:hAnsi="仿宋_GB2312" w:cs="仿宋_GB2312" w:hint="eastAsia"/>
            <w:sz w:val="32"/>
            <w:szCs w:val="32"/>
          </w:rPr>
          <w:delText xml:space="preserve">                  </w:delText>
        </w:r>
        <w:r w:rsidDel="00F73084">
          <w:rPr>
            <w:rFonts w:ascii="仿宋_GB2312" w:eastAsia="仿宋_GB2312" w:hAnsi="仿宋_GB2312" w:cs="仿宋_GB2312" w:hint="eastAsia"/>
            <w:sz w:val="32"/>
            <w:szCs w:val="32"/>
          </w:rPr>
          <w:delText>汕尾市农业农村局</w:delText>
        </w:r>
        <w:r w:rsidDel="00F73084">
          <w:rPr>
            <w:rFonts w:ascii="仿宋_GB2312" w:eastAsia="仿宋_GB2312" w:hAnsi="仿宋_GB2312" w:cs="仿宋_GB2312" w:hint="eastAsia"/>
            <w:sz w:val="32"/>
            <w:szCs w:val="32"/>
          </w:rPr>
          <w:delText xml:space="preserve">  </w:delText>
        </w:r>
      </w:del>
    </w:p>
    <w:p w14:paraId="0AEFDED1" w14:textId="763ED274" w:rsidR="002F2AC5" w:rsidDel="00F73084" w:rsidRDefault="00482B38">
      <w:pPr>
        <w:wordWrap w:val="0"/>
        <w:spacing w:line="600" w:lineRule="exact"/>
        <w:jc w:val="right"/>
        <w:rPr>
          <w:del w:id="80" w:author="chen sheng" w:date="2021-08-21T16:50:00Z"/>
          <w:rFonts w:ascii="仿宋_GB2312" w:eastAsia="仿宋_GB2312" w:hAnsi="仿宋_GB2312" w:cs="仿宋_GB2312"/>
          <w:sz w:val="32"/>
          <w:szCs w:val="32"/>
        </w:rPr>
      </w:pPr>
      <w:del w:id="81" w:author="chen sheng" w:date="2021-08-21T16:50:00Z">
        <w:r w:rsidDel="00F73084">
          <w:rPr>
            <w:rFonts w:ascii="仿宋_GB2312" w:eastAsia="仿宋_GB2312" w:hAnsi="仿宋_GB2312" w:cs="仿宋_GB2312" w:hint="eastAsia"/>
            <w:sz w:val="32"/>
            <w:szCs w:val="32"/>
          </w:rPr>
          <w:delText>2021</w:delText>
        </w:r>
        <w:r w:rsidDel="00F73084">
          <w:rPr>
            <w:rFonts w:ascii="仿宋_GB2312" w:eastAsia="仿宋_GB2312" w:hAnsi="仿宋_GB2312" w:cs="仿宋_GB2312" w:hint="eastAsia"/>
            <w:sz w:val="32"/>
            <w:szCs w:val="32"/>
          </w:rPr>
          <w:delText>年</w:delText>
        </w:r>
        <w:r w:rsidDel="00F73084">
          <w:rPr>
            <w:rFonts w:ascii="仿宋_GB2312" w:eastAsia="仿宋_GB2312" w:hAnsi="仿宋_GB2312" w:cs="仿宋_GB2312" w:hint="eastAsia"/>
            <w:sz w:val="32"/>
            <w:szCs w:val="32"/>
          </w:rPr>
          <w:delText>8</w:delText>
        </w:r>
        <w:r w:rsidDel="00F73084">
          <w:rPr>
            <w:rFonts w:ascii="仿宋_GB2312" w:eastAsia="仿宋_GB2312" w:hAnsi="仿宋_GB2312" w:cs="仿宋_GB2312" w:hint="eastAsia"/>
            <w:sz w:val="32"/>
            <w:szCs w:val="32"/>
          </w:rPr>
          <w:delText>月</w:delText>
        </w:r>
        <w:r w:rsidDel="00F73084">
          <w:rPr>
            <w:rFonts w:ascii="仿宋_GB2312" w:eastAsia="仿宋_GB2312" w:hAnsi="仿宋_GB2312" w:cs="仿宋_GB2312" w:hint="eastAsia"/>
            <w:sz w:val="32"/>
            <w:szCs w:val="32"/>
          </w:rPr>
          <w:delText>10</w:delText>
        </w:r>
        <w:r w:rsidDel="00F73084">
          <w:rPr>
            <w:rFonts w:ascii="仿宋_GB2312" w:eastAsia="仿宋_GB2312" w:hAnsi="仿宋_GB2312" w:cs="仿宋_GB2312" w:hint="eastAsia"/>
            <w:sz w:val="32"/>
            <w:szCs w:val="32"/>
          </w:rPr>
          <w:delText>日</w:delText>
        </w:r>
        <w:r w:rsidDel="00F73084">
          <w:rPr>
            <w:rFonts w:ascii="仿宋_GB2312" w:eastAsia="仿宋_GB2312" w:hAnsi="仿宋_GB2312" w:cs="仿宋_GB2312" w:hint="eastAsia"/>
            <w:sz w:val="32"/>
            <w:szCs w:val="32"/>
          </w:rPr>
          <w:delText xml:space="preserve">  </w:delText>
        </w:r>
      </w:del>
    </w:p>
    <w:p w14:paraId="2F43B6F1" w14:textId="631CA320" w:rsidR="002F2AC5" w:rsidDel="00F73084" w:rsidRDefault="002F2AC5">
      <w:pPr>
        <w:spacing w:line="600" w:lineRule="exact"/>
        <w:jc w:val="right"/>
        <w:rPr>
          <w:del w:id="82" w:author="chen sheng" w:date="2021-08-21T16:50:00Z"/>
          <w:rFonts w:ascii="仿宋" w:eastAsia="仿宋" w:hAnsi="仿宋" w:cs="仿宋"/>
          <w:sz w:val="32"/>
          <w:szCs w:val="32"/>
        </w:rPr>
      </w:pPr>
    </w:p>
    <w:p w14:paraId="53CE0C2C" w14:textId="5CAAED8C" w:rsidR="002F2AC5" w:rsidDel="00F73084" w:rsidRDefault="002F2AC5">
      <w:pPr>
        <w:rPr>
          <w:del w:id="83" w:author="chen sheng" w:date="2021-08-21T16:50:00Z"/>
          <w:rFonts w:ascii="仿宋" w:eastAsia="仿宋" w:hAnsi="仿宋" w:cs="仿宋"/>
          <w:sz w:val="32"/>
          <w:szCs w:val="32"/>
        </w:rPr>
      </w:pPr>
    </w:p>
    <w:p w14:paraId="22B5DEE9" w14:textId="2467F56B" w:rsidR="002F2AC5" w:rsidDel="00F73084" w:rsidRDefault="002F2AC5">
      <w:pPr>
        <w:rPr>
          <w:del w:id="84" w:author="chen sheng" w:date="2021-08-21T16:50:00Z"/>
          <w:rFonts w:ascii="仿宋" w:eastAsia="仿宋" w:hAnsi="仿宋" w:cs="仿宋"/>
          <w:sz w:val="32"/>
          <w:szCs w:val="32"/>
        </w:rPr>
      </w:pPr>
    </w:p>
    <w:p w14:paraId="36354BD7" w14:textId="433ED061" w:rsidR="002F2AC5" w:rsidDel="00F73084" w:rsidRDefault="002F2AC5">
      <w:pPr>
        <w:rPr>
          <w:del w:id="85" w:author="chen sheng" w:date="2021-08-21T16:50:00Z"/>
          <w:rFonts w:ascii="仿宋" w:eastAsia="仿宋" w:hAnsi="仿宋" w:cs="仿宋"/>
          <w:sz w:val="32"/>
          <w:szCs w:val="32"/>
        </w:rPr>
      </w:pPr>
    </w:p>
    <w:p w14:paraId="35AB3D9D" w14:textId="5BCCF027" w:rsidR="002F2AC5" w:rsidDel="00F73084" w:rsidRDefault="002F2AC5">
      <w:pPr>
        <w:rPr>
          <w:del w:id="86" w:author="chen sheng" w:date="2021-08-21T16:50:00Z"/>
          <w:rFonts w:ascii="仿宋" w:eastAsia="仿宋" w:hAnsi="仿宋" w:cs="仿宋"/>
          <w:sz w:val="32"/>
          <w:szCs w:val="32"/>
        </w:rPr>
      </w:pPr>
    </w:p>
    <w:p w14:paraId="056786F5" w14:textId="6025FCFB" w:rsidR="002F2AC5" w:rsidDel="00F73084" w:rsidRDefault="002F2AC5">
      <w:pPr>
        <w:rPr>
          <w:del w:id="87" w:author="chen sheng" w:date="2021-08-21T16:50:00Z"/>
          <w:rFonts w:ascii="仿宋" w:eastAsia="仿宋" w:hAnsi="仿宋" w:cs="仿宋"/>
          <w:sz w:val="32"/>
          <w:szCs w:val="32"/>
        </w:rPr>
      </w:pPr>
    </w:p>
    <w:p w14:paraId="6FB10D17" w14:textId="2C6709D8" w:rsidR="002F2AC5" w:rsidDel="00F73084" w:rsidRDefault="002F2AC5">
      <w:pPr>
        <w:rPr>
          <w:del w:id="88" w:author="chen sheng" w:date="2021-08-21T16:50:00Z"/>
          <w:rFonts w:ascii="仿宋" w:eastAsia="仿宋" w:hAnsi="仿宋" w:cs="仿宋"/>
          <w:sz w:val="32"/>
          <w:szCs w:val="32"/>
        </w:rPr>
      </w:pPr>
    </w:p>
    <w:p w14:paraId="76500C03" w14:textId="07F16316" w:rsidR="002F2AC5" w:rsidDel="00F73084" w:rsidRDefault="002F2AC5">
      <w:pPr>
        <w:rPr>
          <w:del w:id="89" w:author="chen sheng" w:date="2021-08-21T16:50:00Z"/>
          <w:rFonts w:ascii="仿宋" w:eastAsia="仿宋" w:hAnsi="仿宋" w:cs="仿宋"/>
          <w:sz w:val="32"/>
          <w:szCs w:val="32"/>
        </w:rPr>
      </w:pPr>
    </w:p>
    <w:p w14:paraId="77E9B537" w14:textId="5272FEA2" w:rsidR="002F2AC5" w:rsidDel="00F73084" w:rsidRDefault="002F2AC5">
      <w:pPr>
        <w:rPr>
          <w:del w:id="90" w:author="chen sheng" w:date="2021-08-21T16:50:00Z"/>
          <w:rFonts w:ascii="仿宋" w:eastAsia="仿宋" w:hAnsi="仿宋" w:cs="仿宋"/>
          <w:sz w:val="32"/>
          <w:szCs w:val="32"/>
        </w:rPr>
      </w:pPr>
    </w:p>
    <w:p w14:paraId="5BD9EEFF" w14:textId="209F7D2C" w:rsidR="002F2AC5" w:rsidDel="00F73084" w:rsidRDefault="002F2AC5">
      <w:pPr>
        <w:rPr>
          <w:del w:id="91" w:author="chen sheng" w:date="2021-08-21T16:50:00Z"/>
          <w:rFonts w:ascii="仿宋" w:eastAsia="仿宋" w:hAnsi="仿宋" w:cs="仿宋"/>
          <w:sz w:val="32"/>
          <w:szCs w:val="32"/>
        </w:rPr>
      </w:pPr>
    </w:p>
    <w:p w14:paraId="52B29BC1" w14:textId="2191BF2D" w:rsidR="002F2AC5" w:rsidDel="00F73084" w:rsidRDefault="002F2AC5">
      <w:pPr>
        <w:rPr>
          <w:del w:id="92" w:author="chen sheng" w:date="2021-08-21T16:50:00Z"/>
          <w:rFonts w:ascii="仿宋" w:eastAsia="仿宋" w:hAnsi="仿宋" w:cs="仿宋"/>
          <w:sz w:val="32"/>
          <w:szCs w:val="32"/>
        </w:rPr>
      </w:pPr>
    </w:p>
    <w:p w14:paraId="290E2344" w14:textId="6F5FF20B" w:rsidR="002F2AC5" w:rsidDel="00F73084" w:rsidRDefault="002F2AC5">
      <w:pPr>
        <w:rPr>
          <w:del w:id="93" w:author="chen sheng" w:date="2021-08-21T16:50:00Z"/>
          <w:rFonts w:ascii="仿宋" w:eastAsia="仿宋" w:hAnsi="仿宋" w:cs="仿宋"/>
          <w:sz w:val="32"/>
          <w:szCs w:val="32"/>
        </w:rPr>
      </w:pPr>
    </w:p>
    <w:p w14:paraId="1E6BAD9D" w14:textId="4ED581E3" w:rsidR="002F2AC5" w:rsidDel="00F73084" w:rsidRDefault="002F2AC5">
      <w:pPr>
        <w:rPr>
          <w:del w:id="94" w:author="chen sheng" w:date="2021-08-21T16:50:00Z"/>
          <w:rFonts w:ascii="仿宋" w:eastAsia="仿宋" w:hAnsi="仿宋" w:cs="仿宋"/>
          <w:sz w:val="32"/>
          <w:szCs w:val="32"/>
        </w:rPr>
      </w:pPr>
    </w:p>
    <w:p w14:paraId="23F02592" w14:textId="6FE4BEE6" w:rsidR="002F2AC5" w:rsidDel="00F73084" w:rsidRDefault="002F2AC5">
      <w:pPr>
        <w:rPr>
          <w:del w:id="95" w:author="chen sheng" w:date="2021-08-21T16:50:00Z"/>
          <w:rFonts w:ascii="仿宋" w:eastAsia="仿宋" w:hAnsi="仿宋" w:cs="仿宋"/>
          <w:sz w:val="32"/>
          <w:szCs w:val="32"/>
        </w:rPr>
      </w:pPr>
    </w:p>
    <w:p w14:paraId="4EDE1B18" w14:textId="5F989D99" w:rsidR="002F2AC5" w:rsidRPr="00F73084" w:rsidDel="00F73084" w:rsidRDefault="00482B38">
      <w:pPr>
        <w:spacing w:line="580" w:lineRule="exact"/>
        <w:rPr>
          <w:del w:id="96" w:author="chen sheng" w:date="2021-08-21T16:50:00Z"/>
          <w:rFonts w:ascii="仿宋" w:eastAsia="仿宋" w:hAnsi="仿宋" w:cs="仿宋"/>
          <w:sz w:val="32"/>
          <w:szCs w:val="32"/>
        </w:rPr>
      </w:pPr>
      <w:del w:id="97" w:author="chen sheng" w:date="2021-08-21T16:50:00Z">
        <w:r w:rsidRPr="00F73084" w:rsidDel="00F73084">
          <w:rPr>
            <w:rFonts w:ascii="仿宋" w:eastAsia="仿宋" w:hAnsi="仿宋" w:cs="仿宋" w:hint="eastAsia"/>
            <w:sz w:val="32"/>
            <w:szCs w:val="32"/>
          </w:rPr>
          <w:delText>附件</w:delText>
        </w:r>
        <w:r w:rsidRPr="00F73084" w:rsidDel="00F73084">
          <w:rPr>
            <w:rFonts w:ascii="仿宋" w:eastAsia="仿宋" w:hAnsi="仿宋" w:cs="仿宋"/>
            <w:sz w:val="32"/>
            <w:szCs w:val="32"/>
          </w:rPr>
          <w:delText>1</w:delText>
        </w:r>
      </w:del>
    </w:p>
    <w:p w14:paraId="39C24561" w14:textId="7CE2D0DE" w:rsidR="002F2AC5" w:rsidDel="00F73084" w:rsidRDefault="002F2AC5">
      <w:pPr>
        <w:spacing w:line="580" w:lineRule="exact"/>
        <w:rPr>
          <w:del w:id="98" w:author="chen sheng" w:date="2021-08-21T16:50:00Z"/>
          <w:rFonts w:ascii="仿宋" w:eastAsia="仿宋" w:hAnsi="仿宋" w:cs="仿宋"/>
          <w:sz w:val="32"/>
          <w:szCs w:val="32"/>
        </w:rPr>
      </w:pPr>
    </w:p>
    <w:p w14:paraId="6CEC7606" w14:textId="3307C258" w:rsidR="002F2AC5" w:rsidDel="00F73084" w:rsidRDefault="00482B38">
      <w:pPr>
        <w:spacing w:line="580" w:lineRule="exact"/>
        <w:jc w:val="center"/>
        <w:rPr>
          <w:del w:id="99" w:author="chen sheng" w:date="2021-08-21T16:50:00Z"/>
          <w:rFonts w:ascii="方正小标宋简体" w:eastAsia="方正小标宋简体" w:hAnsi="方正小标宋简体" w:cs="方正小标宋简体"/>
          <w:sz w:val="44"/>
          <w:szCs w:val="44"/>
        </w:rPr>
      </w:pPr>
      <w:del w:id="100" w:author="chen sheng" w:date="2021-08-21T16:50:00Z">
        <w:r w:rsidDel="00F73084">
          <w:rPr>
            <w:rFonts w:ascii="方正小标宋简体" w:eastAsia="方正小标宋简体" w:hAnsi="方正小标宋简体" w:cs="方正小标宋简体" w:hint="eastAsia"/>
            <w:sz w:val="44"/>
            <w:szCs w:val="44"/>
          </w:rPr>
          <w:delText>补充征集</w:delText>
        </w:r>
        <w:r w:rsidDel="00F73084">
          <w:rPr>
            <w:rFonts w:ascii="方正小标宋简体" w:eastAsia="方正小标宋简体" w:hAnsi="方正小标宋简体" w:cs="方正小标宋简体" w:hint="eastAsia"/>
            <w:sz w:val="44"/>
            <w:szCs w:val="44"/>
          </w:rPr>
          <w:delText>汕尾市</w:delText>
        </w:r>
        <w:r w:rsidDel="00F73084">
          <w:rPr>
            <w:rFonts w:ascii="方正小标宋简体" w:eastAsia="方正小标宋简体" w:hAnsi="方正小标宋简体" w:cs="方正小标宋简体" w:hint="eastAsia"/>
            <w:sz w:val="44"/>
            <w:szCs w:val="44"/>
          </w:rPr>
          <w:delText>2021</w:delText>
        </w:r>
        <w:r w:rsidDel="00F73084">
          <w:rPr>
            <w:rFonts w:ascii="方正小标宋简体" w:eastAsia="方正小标宋简体" w:hAnsi="方正小标宋简体" w:cs="方正小标宋简体" w:hint="eastAsia"/>
            <w:sz w:val="44"/>
            <w:szCs w:val="44"/>
          </w:rPr>
          <w:delText>年省乡村振兴战略专项资金（“大专项</w:delText>
        </w:r>
        <w:r w:rsidDel="00F73084">
          <w:rPr>
            <w:rFonts w:ascii="方正小标宋简体" w:eastAsia="方正小标宋简体" w:hAnsi="方正小标宋简体" w:cs="方正小标宋简体" w:hint="eastAsia"/>
            <w:sz w:val="44"/>
            <w:szCs w:val="44"/>
          </w:rPr>
          <w:delText>+</w:delText>
        </w:r>
        <w:r w:rsidDel="00F73084">
          <w:rPr>
            <w:rFonts w:ascii="方正小标宋简体" w:eastAsia="方正小标宋简体" w:hAnsi="方正小标宋简体" w:cs="方正小标宋简体" w:hint="eastAsia"/>
            <w:sz w:val="44"/>
            <w:szCs w:val="44"/>
          </w:rPr>
          <w:delText>任务清单”）项目申报指南</w:delText>
        </w:r>
      </w:del>
    </w:p>
    <w:p w14:paraId="4678B193" w14:textId="4BB77486" w:rsidR="002F2AC5" w:rsidDel="00F73084" w:rsidRDefault="002F2AC5">
      <w:pPr>
        <w:spacing w:line="580" w:lineRule="exact"/>
        <w:jc w:val="center"/>
        <w:rPr>
          <w:del w:id="101" w:author="chen sheng" w:date="2021-08-21T16:50:00Z"/>
          <w:rStyle w:val="NormalCharacter"/>
          <w:rFonts w:ascii="仿宋" w:eastAsia="仿宋" w:hAnsi="仿宋"/>
          <w:b/>
          <w:color w:val="000000"/>
          <w:szCs w:val="32"/>
        </w:rPr>
      </w:pPr>
    </w:p>
    <w:p w14:paraId="1F4135BD" w14:textId="5DA39157" w:rsidR="002F2AC5" w:rsidDel="00F73084" w:rsidRDefault="00482B38">
      <w:pPr>
        <w:spacing w:line="580" w:lineRule="exact"/>
        <w:ind w:firstLineChars="200" w:firstLine="640"/>
        <w:rPr>
          <w:del w:id="102" w:author="chen sheng" w:date="2021-08-21T16:50:00Z"/>
          <w:rStyle w:val="NormalCharacter"/>
          <w:rFonts w:ascii="仿宋_GB2312" w:eastAsia="仿宋_GB2312" w:hAnsi="仿宋_GB2312"/>
          <w:color w:val="000000"/>
          <w:sz w:val="32"/>
          <w:szCs w:val="32"/>
        </w:rPr>
      </w:pPr>
      <w:del w:id="103" w:author="chen sheng" w:date="2021-08-21T16:50:00Z">
        <w:r w:rsidDel="00F73084">
          <w:rPr>
            <w:rStyle w:val="NormalCharacter"/>
            <w:rFonts w:ascii="仿宋_GB2312" w:eastAsia="仿宋_GB2312" w:hAnsi="仿宋_GB2312"/>
            <w:color w:val="000000"/>
            <w:sz w:val="32"/>
            <w:szCs w:val="32"/>
          </w:rPr>
          <w:delText>为贯彻落实省委省政府创新驱动发展战略部署及全省科技创新大会精神，根据《</w:delText>
        </w:r>
        <w:r w:rsidDel="00F73084">
          <w:rPr>
            <w:rStyle w:val="NormalCharacter"/>
            <w:rFonts w:ascii="仿宋_GB2312" w:eastAsia="仿宋_GB2312" w:hAnsi="仿宋_GB2312" w:hint="eastAsia"/>
            <w:color w:val="000000"/>
            <w:sz w:val="32"/>
            <w:szCs w:val="32"/>
          </w:rPr>
          <w:delText>广东省科学技术厅关于组织实施</w:delText>
        </w:r>
        <w:r w:rsidDel="00F73084">
          <w:rPr>
            <w:rStyle w:val="NormalCharacter"/>
            <w:rFonts w:ascii="仿宋_GB2312" w:eastAsia="仿宋_GB2312" w:hAnsi="仿宋_GB2312" w:hint="eastAsia"/>
            <w:color w:val="000000"/>
            <w:sz w:val="32"/>
            <w:szCs w:val="32"/>
          </w:rPr>
          <w:delText>2021</w:delText>
        </w:r>
        <w:r w:rsidDel="00F73084">
          <w:rPr>
            <w:rStyle w:val="NormalCharacter"/>
            <w:rFonts w:ascii="仿宋_GB2312" w:eastAsia="仿宋_GB2312" w:hAnsi="仿宋_GB2312" w:hint="eastAsia"/>
            <w:color w:val="000000"/>
            <w:sz w:val="32"/>
            <w:szCs w:val="32"/>
          </w:rPr>
          <w:delText>年省乡村振兴战略专项资金项目的通知</w:delText>
        </w:r>
        <w:r w:rsidDel="00F73084">
          <w:rPr>
            <w:rStyle w:val="NormalCharacter"/>
            <w:rFonts w:ascii="仿宋_GB2312" w:eastAsia="仿宋_GB2312" w:hAnsi="仿宋_GB2312"/>
            <w:color w:val="000000"/>
            <w:sz w:val="32"/>
            <w:szCs w:val="32"/>
          </w:rPr>
          <w:delText>》（粤科函资字</w:delText>
        </w:r>
        <w:r w:rsidDel="00F73084">
          <w:rPr>
            <w:rFonts w:ascii="仿宋" w:eastAsia="仿宋" w:hAnsi="仿宋" w:cs="仿宋" w:hint="eastAsia"/>
            <w:sz w:val="32"/>
            <w:szCs w:val="32"/>
          </w:rPr>
          <w:delText>〔</w:delText>
        </w:r>
        <w:r w:rsidDel="00F73084">
          <w:rPr>
            <w:rStyle w:val="NormalCharacter"/>
            <w:rFonts w:ascii="仿宋_GB2312" w:eastAsia="仿宋_GB2312" w:hAnsi="仿宋_GB2312"/>
            <w:color w:val="000000"/>
            <w:sz w:val="32"/>
            <w:szCs w:val="32"/>
          </w:rPr>
          <w:delText>202</w:delText>
        </w:r>
        <w:r w:rsidDel="00F73084">
          <w:rPr>
            <w:rStyle w:val="NormalCharacter"/>
            <w:rFonts w:ascii="仿宋_GB2312" w:eastAsia="仿宋_GB2312" w:hAnsi="仿宋_GB2312"/>
            <w:color w:val="000000"/>
            <w:sz w:val="32"/>
            <w:szCs w:val="32"/>
          </w:rPr>
          <w:delText>0</w:delText>
        </w:r>
        <w:r w:rsidDel="00F73084">
          <w:rPr>
            <w:rFonts w:ascii="仿宋" w:eastAsia="仿宋" w:hAnsi="仿宋" w:cs="仿宋" w:hint="eastAsia"/>
            <w:sz w:val="32"/>
            <w:szCs w:val="32"/>
          </w:rPr>
          <w:delText>〕</w:delText>
        </w:r>
        <w:r w:rsidDel="00F73084">
          <w:rPr>
            <w:rStyle w:val="NormalCharacter"/>
            <w:rFonts w:ascii="仿宋_GB2312" w:eastAsia="仿宋_GB2312" w:hAnsi="仿宋_GB2312" w:hint="eastAsia"/>
            <w:color w:val="000000"/>
            <w:sz w:val="32"/>
            <w:szCs w:val="32"/>
          </w:rPr>
          <w:delText>983</w:delText>
        </w:r>
        <w:r w:rsidDel="00F73084">
          <w:rPr>
            <w:rStyle w:val="NormalCharacter"/>
            <w:rFonts w:ascii="仿宋_GB2312" w:eastAsia="仿宋_GB2312" w:hAnsi="仿宋_GB2312"/>
            <w:color w:val="000000"/>
            <w:sz w:val="32"/>
            <w:szCs w:val="32"/>
          </w:rPr>
          <w:delText>号）要求，结合我市实际情况，</w:delText>
        </w:r>
        <w:r w:rsidDel="00F73084">
          <w:rPr>
            <w:rStyle w:val="NormalCharacter"/>
            <w:rFonts w:ascii="仿宋_GB2312" w:eastAsia="仿宋_GB2312" w:hAnsi="仿宋_GB2312" w:hint="eastAsia"/>
            <w:color w:val="000000"/>
            <w:sz w:val="32"/>
            <w:szCs w:val="32"/>
          </w:rPr>
          <w:delText>市科学技术</w:delText>
        </w:r>
        <w:r w:rsidDel="00F73084">
          <w:rPr>
            <w:rStyle w:val="NormalCharacter"/>
            <w:rFonts w:ascii="仿宋_GB2312" w:eastAsia="仿宋_GB2312" w:hAnsi="仿宋_GB2312"/>
            <w:color w:val="000000"/>
            <w:sz w:val="32"/>
            <w:szCs w:val="32"/>
          </w:rPr>
          <w:delText>局</w:delText>
        </w:r>
        <w:r w:rsidDel="00F73084">
          <w:rPr>
            <w:rStyle w:val="NormalCharacter"/>
            <w:rFonts w:ascii="仿宋_GB2312" w:eastAsia="仿宋_GB2312" w:hAnsi="仿宋_GB2312" w:hint="eastAsia"/>
            <w:color w:val="000000"/>
            <w:sz w:val="32"/>
            <w:szCs w:val="32"/>
          </w:rPr>
          <w:delText>联合市农业农村局</w:delText>
        </w:r>
        <w:r w:rsidDel="00F73084">
          <w:rPr>
            <w:rStyle w:val="NormalCharacter"/>
            <w:rFonts w:ascii="仿宋_GB2312" w:eastAsia="仿宋_GB2312" w:hAnsi="仿宋_GB2312"/>
            <w:color w:val="000000"/>
            <w:sz w:val="32"/>
            <w:szCs w:val="32"/>
          </w:rPr>
          <w:delText>编制了</w:delText>
        </w:r>
        <w:r w:rsidDel="00F73084">
          <w:rPr>
            <w:rStyle w:val="NormalCharacter"/>
            <w:rFonts w:ascii="仿宋_GB2312" w:eastAsia="仿宋_GB2312" w:hAnsi="仿宋_GB2312" w:hint="eastAsia"/>
            <w:color w:val="000000"/>
            <w:sz w:val="32"/>
            <w:szCs w:val="32"/>
          </w:rPr>
          <w:delText>汕尾市</w:delText>
        </w:r>
        <w:r w:rsidDel="00F73084">
          <w:rPr>
            <w:rStyle w:val="NormalCharacter"/>
            <w:rFonts w:ascii="仿宋_GB2312" w:eastAsia="仿宋_GB2312" w:hAnsi="仿宋_GB2312" w:hint="eastAsia"/>
            <w:color w:val="000000"/>
            <w:sz w:val="32"/>
            <w:szCs w:val="32"/>
          </w:rPr>
          <w:delText>2021</w:delText>
        </w:r>
        <w:r w:rsidDel="00F73084">
          <w:rPr>
            <w:rStyle w:val="NormalCharacter"/>
            <w:rFonts w:ascii="仿宋_GB2312" w:eastAsia="仿宋_GB2312" w:hAnsi="仿宋_GB2312" w:hint="eastAsia"/>
            <w:color w:val="000000"/>
            <w:sz w:val="32"/>
            <w:szCs w:val="32"/>
          </w:rPr>
          <w:delText>年省乡村振兴战略专项资金（“大专项</w:delText>
        </w:r>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任务清单”）项目申报指南</w:delText>
        </w:r>
        <w:r w:rsidDel="00F73084">
          <w:rPr>
            <w:rStyle w:val="NormalCharacter"/>
            <w:rFonts w:ascii="仿宋_GB2312" w:eastAsia="仿宋_GB2312" w:hAnsi="仿宋_GB2312"/>
            <w:color w:val="000000"/>
            <w:sz w:val="32"/>
            <w:szCs w:val="32"/>
          </w:rPr>
          <w:delText>，主要专项如下：</w:delText>
        </w:r>
      </w:del>
    </w:p>
    <w:p w14:paraId="31ADD17C" w14:textId="166C8276" w:rsidR="002F2AC5" w:rsidRPr="00F73084" w:rsidDel="00F73084" w:rsidRDefault="00482B38" w:rsidP="00F73084">
      <w:pPr>
        <w:spacing w:line="580" w:lineRule="exact"/>
        <w:ind w:firstLineChars="200" w:firstLine="640"/>
        <w:rPr>
          <w:del w:id="104" w:author="chen sheng" w:date="2021-08-21T16:50:00Z"/>
          <w:rStyle w:val="NormalCharacter"/>
          <w:rFonts w:ascii="黑体" w:eastAsia="黑体" w:hAnsi="黑体" w:cs="黑体"/>
          <w:color w:val="000000"/>
          <w:sz w:val="32"/>
          <w:szCs w:val="32"/>
        </w:rPr>
      </w:pPr>
      <w:del w:id="105" w:author="chen sheng" w:date="2021-08-21T16:50:00Z">
        <w:r w:rsidDel="00F73084">
          <w:rPr>
            <w:rStyle w:val="NormalCharacter"/>
            <w:rFonts w:ascii="黑体" w:eastAsia="黑体" w:hAnsi="黑体" w:cs="黑体" w:hint="eastAsia"/>
            <w:color w:val="000000"/>
            <w:sz w:val="32"/>
            <w:szCs w:val="32"/>
          </w:rPr>
          <w:delText>一、</w:delText>
        </w:r>
        <w:r w:rsidRPr="00F73084" w:rsidDel="00F73084">
          <w:rPr>
            <w:rFonts w:ascii="黑体" w:eastAsia="黑体" w:hAnsi="黑体" w:cs="黑体" w:hint="eastAsia"/>
            <w:color w:val="000000"/>
            <w:sz w:val="32"/>
            <w:szCs w:val="32"/>
          </w:rPr>
          <w:delText>乡村振兴科技创新能力提升（专题编号</w:delText>
        </w:r>
        <w:r w:rsidRPr="00F73084" w:rsidDel="00F73084">
          <w:rPr>
            <w:rFonts w:ascii="黑体" w:eastAsia="黑体" w:hAnsi="黑体" w:cs="黑体"/>
            <w:color w:val="000000"/>
            <w:sz w:val="32"/>
            <w:szCs w:val="32"/>
          </w:rPr>
          <w:delText>:010</w:delText>
        </w:r>
        <w:r w:rsidRPr="00F73084" w:rsidDel="00F73084">
          <w:rPr>
            <w:rFonts w:ascii="黑体" w:eastAsia="黑体" w:hAnsi="黑体" w:cs="黑体"/>
            <w:color w:val="000000"/>
            <w:sz w:val="32"/>
            <w:szCs w:val="32"/>
          </w:rPr>
          <w:delText>1</w:delText>
        </w:r>
        <w:r w:rsidRPr="00F73084" w:rsidDel="00F73084">
          <w:rPr>
            <w:rFonts w:ascii="黑体" w:eastAsia="黑体" w:hAnsi="黑体" w:cs="黑体" w:hint="eastAsia"/>
            <w:color w:val="000000"/>
            <w:sz w:val="32"/>
            <w:szCs w:val="32"/>
          </w:rPr>
          <w:delText>）</w:delText>
        </w:r>
      </w:del>
    </w:p>
    <w:p w14:paraId="744A51B1" w14:textId="21CA35A2" w:rsidR="002F2AC5" w:rsidDel="00F73084" w:rsidRDefault="00482B38">
      <w:pPr>
        <w:spacing w:line="580" w:lineRule="exact"/>
        <w:ind w:firstLineChars="200" w:firstLine="643"/>
        <w:rPr>
          <w:del w:id="106" w:author="chen sheng" w:date="2021-08-21T16:50:00Z"/>
          <w:rStyle w:val="NormalCharacter"/>
          <w:rFonts w:ascii="仿宋" w:eastAsia="仿宋" w:hAnsi="仿宋"/>
          <w:b/>
          <w:color w:val="000000"/>
          <w:sz w:val="32"/>
          <w:szCs w:val="32"/>
        </w:rPr>
      </w:pPr>
      <w:del w:id="107" w:author="chen sheng" w:date="2021-08-21T16:50:00Z">
        <w:r w:rsidDel="00F73084">
          <w:rPr>
            <w:rStyle w:val="NormalCharacter"/>
            <w:rFonts w:ascii="仿宋" w:eastAsia="仿宋" w:hAnsi="仿宋"/>
            <w:b/>
            <w:color w:val="000000"/>
            <w:sz w:val="32"/>
            <w:szCs w:val="32"/>
          </w:rPr>
          <w:delText>1</w:delText>
        </w:r>
        <w:r w:rsidDel="00F73084">
          <w:rPr>
            <w:rStyle w:val="NormalCharacter"/>
            <w:rFonts w:ascii="仿宋" w:eastAsia="仿宋" w:hAnsi="仿宋"/>
            <w:b/>
            <w:color w:val="000000"/>
            <w:sz w:val="32"/>
            <w:szCs w:val="32"/>
          </w:rPr>
          <w:delText>、扶持方向</w:delText>
        </w:r>
      </w:del>
    </w:p>
    <w:p w14:paraId="622CF6B9" w14:textId="537CD52D" w:rsidR="002F2AC5" w:rsidDel="00F73084" w:rsidRDefault="00482B38">
      <w:pPr>
        <w:spacing w:line="580" w:lineRule="exact"/>
        <w:ind w:firstLineChars="200" w:firstLine="640"/>
        <w:rPr>
          <w:del w:id="108" w:author="chen sheng" w:date="2021-08-21T16:50:00Z"/>
          <w:rStyle w:val="NormalCharacter"/>
          <w:rFonts w:ascii="仿宋_GB2312" w:eastAsia="仿宋_GB2312" w:hAnsi="仿宋_GB2312"/>
          <w:color w:val="000000"/>
          <w:sz w:val="32"/>
          <w:szCs w:val="32"/>
        </w:rPr>
      </w:pPr>
      <w:del w:id="109" w:author="chen sheng" w:date="2021-08-21T16:50:00Z">
        <w:r w:rsidDel="00F73084">
          <w:rPr>
            <w:rStyle w:val="NormalCharacter"/>
            <w:rFonts w:ascii="仿宋_GB2312" w:eastAsia="仿宋_GB2312" w:hAnsi="仿宋_GB2312" w:hint="eastAsia"/>
            <w:color w:val="000000"/>
            <w:sz w:val="32"/>
            <w:szCs w:val="32"/>
          </w:rPr>
          <w:delText>支持我市企事业单位、社会团体，开展引进研究优质景观林木、花卉等科技成果，在我市落地转化、示范，切实服务我市景观林木、花卉产业发展。</w:delText>
        </w:r>
      </w:del>
    </w:p>
    <w:p w14:paraId="7202081F" w14:textId="1B18CC66" w:rsidR="002F2AC5" w:rsidDel="00F73084" w:rsidRDefault="00482B38">
      <w:pPr>
        <w:spacing w:line="580" w:lineRule="exact"/>
        <w:ind w:firstLineChars="200" w:firstLine="643"/>
        <w:rPr>
          <w:del w:id="110" w:author="chen sheng" w:date="2021-08-21T16:50:00Z"/>
          <w:rStyle w:val="NormalCharacter"/>
          <w:rFonts w:ascii="仿宋" w:eastAsia="仿宋" w:hAnsi="仿宋"/>
          <w:b/>
          <w:color w:val="000000"/>
          <w:sz w:val="32"/>
          <w:szCs w:val="32"/>
        </w:rPr>
      </w:pPr>
      <w:del w:id="111" w:author="chen sheng" w:date="2021-08-21T16:50:00Z">
        <w:r w:rsidDel="00F73084">
          <w:rPr>
            <w:rStyle w:val="NormalCharacter"/>
            <w:rFonts w:ascii="仿宋" w:eastAsia="仿宋" w:hAnsi="仿宋" w:cs="仿宋"/>
            <w:b/>
            <w:bCs/>
            <w:color w:val="000000"/>
            <w:sz w:val="32"/>
            <w:szCs w:val="32"/>
          </w:rPr>
          <w:delText>2</w:delText>
        </w:r>
        <w:r w:rsidDel="00F73084">
          <w:rPr>
            <w:rStyle w:val="NormalCharacter"/>
            <w:rFonts w:ascii="仿宋" w:eastAsia="仿宋" w:hAnsi="仿宋" w:cs="仿宋"/>
            <w:b/>
            <w:bCs/>
            <w:color w:val="000000"/>
            <w:sz w:val="32"/>
            <w:szCs w:val="32"/>
          </w:rPr>
          <w:delText>、申报对象</w:delText>
        </w:r>
      </w:del>
    </w:p>
    <w:p w14:paraId="52FE8333" w14:textId="6803C5D5" w:rsidR="002F2AC5" w:rsidDel="00F73084" w:rsidRDefault="00482B38">
      <w:pPr>
        <w:spacing w:line="580" w:lineRule="exact"/>
        <w:ind w:firstLineChars="200" w:firstLine="640"/>
        <w:rPr>
          <w:del w:id="112" w:author="chen sheng" w:date="2021-08-21T16:50:00Z"/>
          <w:rStyle w:val="NormalCharacter"/>
          <w:rFonts w:ascii="仿宋_GB2312" w:eastAsia="仿宋_GB2312" w:hAnsi="仿宋_GB2312"/>
          <w:color w:val="000000"/>
          <w:sz w:val="32"/>
          <w:szCs w:val="32"/>
        </w:rPr>
      </w:pPr>
      <w:del w:id="113" w:author="chen sheng" w:date="2021-08-21T16:50:00Z">
        <w:r w:rsidDel="00F73084">
          <w:rPr>
            <w:rStyle w:val="NormalCharacter"/>
            <w:rFonts w:ascii="仿宋_GB2312" w:eastAsia="仿宋_GB2312" w:hAnsi="仿宋_GB2312" w:hint="eastAsia"/>
            <w:color w:val="000000"/>
            <w:sz w:val="32"/>
            <w:szCs w:val="32"/>
          </w:rPr>
          <w:delText>在汕尾市境内注册或经批准一年以上并具有独立法人资格的企事业单位。</w:delText>
        </w:r>
      </w:del>
    </w:p>
    <w:p w14:paraId="08FC11C6" w14:textId="6A5FCFF7" w:rsidR="002F2AC5" w:rsidDel="00F73084" w:rsidRDefault="00482B38">
      <w:pPr>
        <w:spacing w:line="580" w:lineRule="exact"/>
        <w:ind w:firstLineChars="200" w:firstLine="643"/>
        <w:rPr>
          <w:del w:id="114" w:author="chen sheng" w:date="2021-08-21T16:50:00Z"/>
          <w:rStyle w:val="NormalCharacter"/>
          <w:rFonts w:ascii="仿宋" w:eastAsia="仿宋" w:hAnsi="仿宋" w:cs="仿宋"/>
          <w:b/>
          <w:bCs/>
          <w:color w:val="000000"/>
          <w:sz w:val="32"/>
          <w:szCs w:val="32"/>
        </w:rPr>
      </w:pPr>
      <w:del w:id="115" w:author="chen sheng" w:date="2021-08-21T16:50:00Z">
        <w:r w:rsidDel="00F73084">
          <w:rPr>
            <w:rStyle w:val="NormalCharacter"/>
            <w:rFonts w:ascii="仿宋" w:eastAsia="仿宋" w:hAnsi="仿宋" w:cs="仿宋" w:hint="eastAsia"/>
            <w:b/>
            <w:bCs/>
            <w:color w:val="000000"/>
            <w:sz w:val="32"/>
            <w:szCs w:val="32"/>
          </w:rPr>
          <w:delText>3</w:delText>
        </w:r>
        <w:r w:rsidDel="00F73084">
          <w:rPr>
            <w:rStyle w:val="NormalCharacter"/>
            <w:rFonts w:ascii="仿宋" w:eastAsia="仿宋" w:hAnsi="仿宋" w:cs="仿宋" w:hint="eastAsia"/>
            <w:b/>
            <w:bCs/>
            <w:color w:val="000000"/>
            <w:sz w:val="32"/>
            <w:szCs w:val="32"/>
          </w:rPr>
          <w:delText>、申</w:delText>
        </w:r>
        <w:r w:rsidDel="00F73084">
          <w:rPr>
            <w:rStyle w:val="NormalCharacter"/>
            <w:rFonts w:ascii="仿宋" w:eastAsia="仿宋" w:hAnsi="仿宋" w:cs="仿宋" w:hint="eastAsia"/>
            <w:b/>
            <w:bCs/>
            <w:color w:val="000000"/>
            <w:sz w:val="32"/>
            <w:szCs w:val="32"/>
          </w:rPr>
          <w:delText>报要求</w:delText>
        </w:r>
      </w:del>
    </w:p>
    <w:p w14:paraId="49428F07" w14:textId="338DC8AF" w:rsidR="002F2AC5" w:rsidDel="00F73084" w:rsidRDefault="00482B38">
      <w:pPr>
        <w:widowControl/>
        <w:spacing w:line="580" w:lineRule="exact"/>
        <w:ind w:firstLineChars="200" w:firstLine="640"/>
        <w:rPr>
          <w:del w:id="116" w:author="chen sheng" w:date="2021-08-21T16:50:00Z"/>
          <w:rStyle w:val="NormalCharacter"/>
          <w:rFonts w:ascii="仿宋_GB2312" w:eastAsia="仿宋_GB2312" w:hAnsi="仿宋_GB2312"/>
          <w:color w:val="000000"/>
          <w:sz w:val="32"/>
          <w:szCs w:val="32"/>
        </w:rPr>
      </w:pPr>
      <w:del w:id="117" w:author="chen sheng" w:date="2021-08-21T16:50:00Z">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1</w:delText>
        </w:r>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申报单位</w:delText>
        </w:r>
        <w:r w:rsidDel="00F73084">
          <w:rPr>
            <w:rStyle w:val="NormalCharacter"/>
            <w:rFonts w:ascii="仿宋_GB2312" w:eastAsia="仿宋_GB2312" w:hAnsi="仿宋_GB2312" w:hint="eastAsia"/>
            <w:color w:val="000000"/>
            <w:sz w:val="32"/>
            <w:szCs w:val="32"/>
          </w:rPr>
          <w:delText>经营情况正常，近三年内无发生重大违法经营行为，无发生重大安全事故，无发生重大环境违法事件。</w:delText>
        </w:r>
      </w:del>
    </w:p>
    <w:p w14:paraId="1975DEEE" w14:textId="00A85DE9" w:rsidR="002F2AC5" w:rsidDel="00F73084" w:rsidRDefault="00482B38">
      <w:pPr>
        <w:spacing w:line="580" w:lineRule="exact"/>
        <w:ind w:firstLineChars="200" w:firstLine="640"/>
        <w:rPr>
          <w:del w:id="118" w:author="chen sheng" w:date="2021-08-21T16:50:00Z"/>
          <w:rStyle w:val="NormalCharacter"/>
          <w:rFonts w:ascii="仿宋_GB2312" w:eastAsia="仿宋_GB2312" w:hAnsi="仿宋_GB2312"/>
          <w:color w:val="000000"/>
          <w:sz w:val="32"/>
          <w:szCs w:val="32"/>
        </w:rPr>
      </w:pPr>
      <w:del w:id="119" w:author="chen sheng" w:date="2021-08-21T16:50:00Z">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2</w:delText>
        </w:r>
        <w:r w:rsidDel="00F73084">
          <w:rPr>
            <w:rStyle w:val="NormalCharacter"/>
            <w:rFonts w:ascii="仿宋_GB2312" w:eastAsia="仿宋_GB2312" w:hAnsi="仿宋_GB2312" w:hint="eastAsia"/>
            <w:color w:val="000000"/>
            <w:sz w:val="32"/>
            <w:szCs w:val="32"/>
          </w:rPr>
          <w:delText>）项目具备有效的科技成果转移转化协议一份以上、开展产学研合作并取得成效。</w:delText>
        </w:r>
      </w:del>
    </w:p>
    <w:p w14:paraId="59F60CB4" w14:textId="524308A1" w:rsidR="002F2AC5" w:rsidDel="00F73084" w:rsidRDefault="00482B38">
      <w:pPr>
        <w:widowControl/>
        <w:spacing w:line="580" w:lineRule="exact"/>
        <w:ind w:firstLineChars="200" w:firstLine="640"/>
        <w:rPr>
          <w:del w:id="120" w:author="chen sheng" w:date="2021-08-21T16:50:00Z"/>
          <w:rStyle w:val="NormalCharacter"/>
          <w:rFonts w:ascii="仿宋_GB2312" w:eastAsia="仿宋_GB2312" w:hAnsi="仿宋_GB2312"/>
          <w:color w:val="000000"/>
          <w:sz w:val="32"/>
          <w:szCs w:val="32"/>
        </w:rPr>
      </w:pPr>
      <w:del w:id="121" w:author="chen sheng" w:date="2021-08-21T16:50:00Z">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3</w:delText>
        </w:r>
        <w:r w:rsidDel="00F73084">
          <w:rPr>
            <w:rStyle w:val="NormalCharacter"/>
            <w:rFonts w:ascii="仿宋_GB2312" w:eastAsia="仿宋_GB2312" w:hAnsi="仿宋_GB2312" w:hint="eastAsia"/>
            <w:color w:val="000000"/>
            <w:sz w:val="32"/>
            <w:szCs w:val="32"/>
          </w:rPr>
          <w:delText>）项目实施期内，</w:delText>
        </w:r>
        <w:r w:rsidDel="00F73084">
          <w:rPr>
            <w:rStyle w:val="NormalCharacter"/>
            <w:rFonts w:ascii="仿宋_GB2312" w:eastAsia="仿宋_GB2312" w:hAnsi="仿宋_GB2312" w:hint="eastAsia"/>
            <w:color w:val="000000"/>
            <w:sz w:val="32"/>
            <w:szCs w:val="32"/>
          </w:rPr>
          <w:delText>企业申报单位</w:delText>
        </w:r>
        <w:r w:rsidDel="00F73084">
          <w:rPr>
            <w:rStyle w:val="NormalCharacter"/>
            <w:rFonts w:ascii="仿宋_GB2312" w:eastAsia="仿宋_GB2312" w:hAnsi="仿宋_GB2312" w:hint="eastAsia"/>
            <w:color w:val="000000"/>
            <w:sz w:val="32"/>
            <w:szCs w:val="32"/>
          </w:rPr>
          <w:delText>自筹资金用于配套财政项目资金的比例不低于</w:delText>
        </w:r>
        <w:r w:rsidDel="00F73084">
          <w:rPr>
            <w:rStyle w:val="NormalCharacter"/>
            <w:rFonts w:ascii="仿宋_GB2312" w:eastAsia="仿宋_GB2312" w:hAnsi="仿宋_GB2312" w:hint="eastAsia"/>
            <w:color w:val="000000"/>
            <w:sz w:val="32"/>
            <w:szCs w:val="32"/>
          </w:rPr>
          <w:delText>1:1</w:delText>
        </w:r>
        <w:r w:rsidDel="00F73084">
          <w:rPr>
            <w:rStyle w:val="NormalCharacter"/>
            <w:rFonts w:ascii="仿宋_GB2312" w:eastAsia="仿宋_GB2312" w:hAnsi="仿宋_GB2312" w:hint="eastAsia"/>
            <w:color w:val="000000"/>
            <w:sz w:val="32"/>
            <w:szCs w:val="32"/>
          </w:rPr>
          <w:delText>，事业单位申报无需自筹配套资金。</w:delText>
        </w:r>
      </w:del>
    </w:p>
    <w:p w14:paraId="4F5230BA" w14:textId="604F24B9" w:rsidR="002F2AC5" w:rsidDel="00F73084" w:rsidRDefault="00482B38">
      <w:pPr>
        <w:widowControl/>
        <w:spacing w:line="580" w:lineRule="exact"/>
        <w:ind w:firstLineChars="200" w:firstLine="640"/>
        <w:rPr>
          <w:del w:id="122" w:author="chen sheng" w:date="2021-08-21T16:50:00Z"/>
          <w:rStyle w:val="NormalCharacter"/>
          <w:rFonts w:ascii="仿宋_GB2312" w:eastAsia="仿宋_GB2312" w:hAnsi="仿宋_GB2312"/>
          <w:color w:val="000000"/>
          <w:sz w:val="32"/>
          <w:szCs w:val="32"/>
        </w:rPr>
      </w:pPr>
      <w:del w:id="123" w:author="chen sheng" w:date="2021-08-21T16:50:00Z">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4</w:delText>
        </w:r>
        <w:r w:rsidDel="00F73084">
          <w:rPr>
            <w:rStyle w:val="NormalCharacter"/>
            <w:rFonts w:ascii="仿宋_GB2312" w:eastAsia="仿宋_GB2312" w:hAnsi="仿宋_GB2312" w:hint="eastAsia"/>
            <w:color w:val="000000"/>
            <w:sz w:val="32"/>
            <w:szCs w:val="32"/>
          </w:rPr>
          <w:delText>）项目实施后新增销售收入</w:delText>
        </w:r>
        <w:r w:rsidDel="00F73084">
          <w:rPr>
            <w:rStyle w:val="NormalCharacter"/>
            <w:rFonts w:ascii="仿宋_GB2312" w:eastAsia="仿宋_GB2312" w:hAnsi="仿宋_GB2312" w:hint="eastAsia"/>
            <w:color w:val="000000"/>
            <w:sz w:val="32"/>
            <w:szCs w:val="32"/>
          </w:rPr>
          <w:delText>1</w:delText>
        </w:r>
        <w:r w:rsidDel="00F73084">
          <w:rPr>
            <w:rStyle w:val="NormalCharacter"/>
            <w:rFonts w:ascii="仿宋_GB2312" w:eastAsia="仿宋_GB2312" w:hAnsi="仿宋_GB2312" w:hint="eastAsia"/>
            <w:color w:val="000000"/>
            <w:sz w:val="32"/>
            <w:szCs w:val="32"/>
          </w:rPr>
          <w:delText>00</w:delText>
        </w:r>
        <w:r w:rsidDel="00F73084">
          <w:rPr>
            <w:rStyle w:val="NormalCharacter"/>
            <w:rFonts w:ascii="仿宋_GB2312" w:eastAsia="仿宋_GB2312" w:hAnsi="仿宋_GB2312" w:hint="eastAsia"/>
            <w:color w:val="000000"/>
            <w:sz w:val="32"/>
            <w:szCs w:val="32"/>
          </w:rPr>
          <w:delText>万元以上，新增利税</w:delText>
        </w:r>
        <w:r w:rsidDel="00F73084">
          <w:rPr>
            <w:rStyle w:val="NormalCharacter"/>
            <w:rFonts w:ascii="仿宋_GB2312" w:eastAsia="仿宋_GB2312" w:hAnsi="仿宋_GB2312" w:hint="eastAsia"/>
            <w:color w:val="000000"/>
            <w:sz w:val="32"/>
            <w:szCs w:val="32"/>
          </w:rPr>
          <w:delText>1</w:delText>
        </w:r>
        <w:r w:rsidDel="00F73084">
          <w:rPr>
            <w:rStyle w:val="NormalCharacter"/>
            <w:rFonts w:ascii="仿宋_GB2312" w:eastAsia="仿宋_GB2312" w:hAnsi="仿宋_GB2312" w:hint="eastAsia"/>
            <w:color w:val="000000"/>
            <w:sz w:val="32"/>
            <w:szCs w:val="32"/>
          </w:rPr>
          <w:delText>0</w:delText>
        </w:r>
        <w:r w:rsidDel="00F73084">
          <w:rPr>
            <w:rStyle w:val="NormalCharacter"/>
            <w:rFonts w:ascii="仿宋_GB2312" w:eastAsia="仿宋_GB2312" w:hAnsi="仿宋_GB2312" w:hint="eastAsia"/>
            <w:color w:val="000000"/>
            <w:sz w:val="32"/>
            <w:szCs w:val="32"/>
          </w:rPr>
          <w:delText>万元以上</w:delText>
        </w:r>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能切实服务我市景观林木、花卉产业发展。</w:delText>
        </w:r>
      </w:del>
    </w:p>
    <w:p w14:paraId="1F243985" w14:textId="0D62AD34" w:rsidR="002F2AC5" w:rsidDel="00F73084" w:rsidRDefault="00482B38">
      <w:pPr>
        <w:spacing w:line="580" w:lineRule="exact"/>
        <w:ind w:firstLineChars="200" w:firstLine="640"/>
        <w:rPr>
          <w:del w:id="124" w:author="chen sheng" w:date="2021-08-21T16:50:00Z"/>
          <w:rStyle w:val="NormalCharacter"/>
          <w:rFonts w:ascii="仿宋_GB2312" w:eastAsia="仿宋_GB2312" w:hAnsi="仿宋_GB2312"/>
          <w:color w:val="000000"/>
          <w:sz w:val="32"/>
          <w:szCs w:val="32"/>
        </w:rPr>
      </w:pPr>
      <w:del w:id="125" w:author="chen sheng" w:date="2021-08-21T16:50:00Z">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5</w:delText>
        </w:r>
        <w:r w:rsidDel="00F73084">
          <w:rPr>
            <w:rStyle w:val="NormalCharacter"/>
            <w:rFonts w:ascii="仿宋_GB2312" w:eastAsia="仿宋_GB2312" w:hAnsi="仿宋_GB2312" w:hint="eastAsia"/>
            <w:color w:val="000000"/>
            <w:sz w:val="32"/>
            <w:szCs w:val="32"/>
          </w:rPr>
          <w:delText>）已承担同一专题科研项目且未完成结题验收的单位，同时，承担在研市级及以上科技项目超过</w:delText>
        </w:r>
        <w:r w:rsidDel="00F73084">
          <w:rPr>
            <w:rStyle w:val="NormalCharacter"/>
            <w:rFonts w:ascii="仿宋_GB2312" w:eastAsia="仿宋_GB2312" w:hAnsi="仿宋_GB2312" w:hint="eastAsia"/>
            <w:color w:val="000000"/>
            <w:sz w:val="32"/>
            <w:szCs w:val="32"/>
          </w:rPr>
          <w:delText>2</w:delText>
        </w:r>
        <w:r w:rsidDel="00F73084">
          <w:rPr>
            <w:rStyle w:val="NormalCharacter"/>
            <w:rFonts w:ascii="仿宋_GB2312" w:eastAsia="仿宋_GB2312" w:hAnsi="仿宋_GB2312" w:hint="eastAsia"/>
            <w:color w:val="000000"/>
            <w:sz w:val="32"/>
            <w:szCs w:val="32"/>
          </w:rPr>
          <w:delText>项的，原则上不能申报；严禁同一项目</w:delText>
        </w:r>
        <w:r w:rsidDel="00F73084">
          <w:rPr>
            <w:rStyle w:val="NormalCharacter"/>
            <w:rFonts w:ascii="仿宋_GB2312" w:eastAsia="仿宋_GB2312" w:hAnsi="仿宋_GB2312" w:hint="eastAsia"/>
            <w:color w:val="000000"/>
            <w:sz w:val="32"/>
            <w:szCs w:val="32"/>
          </w:rPr>
          <w:delText>通过变换名称等方式进行多头申报，一经发现，取消申报资格。并按违反科研诚信管理的有关规定处理。</w:delText>
        </w:r>
      </w:del>
    </w:p>
    <w:p w14:paraId="4BBF7703" w14:textId="0FF63E7D" w:rsidR="002F2AC5" w:rsidDel="00F73084" w:rsidRDefault="00482B38">
      <w:pPr>
        <w:spacing w:line="580" w:lineRule="exact"/>
        <w:ind w:firstLineChars="200" w:firstLine="643"/>
        <w:rPr>
          <w:del w:id="126" w:author="chen sheng" w:date="2021-08-21T16:50:00Z"/>
          <w:rStyle w:val="NormalCharacter"/>
          <w:rFonts w:ascii="仿宋" w:eastAsia="仿宋" w:hAnsi="仿宋" w:cs="仿宋"/>
          <w:b/>
          <w:bCs/>
          <w:color w:val="000000"/>
          <w:sz w:val="32"/>
          <w:szCs w:val="32"/>
        </w:rPr>
      </w:pPr>
      <w:del w:id="127" w:author="chen sheng" w:date="2021-08-21T16:50:00Z">
        <w:r w:rsidDel="00F73084">
          <w:rPr>
            <w:rStyle w:val="NormalCharacter"/>
            <w:rFonts w:ascii="仿宋" w:eastAsia="仿宋" w:hAnsi="仿宋" w:cs="仿宋" w:hint="eastAsia"/>
            <w:b/>
            <w:bCs/>
            <w:color w:val="000000"/>
            <w:sz w:val="32"/>
            <w:szCs w:val="32"/>
          </w:rPr>
          <w:delText>4</w:delText>
        </w:r>
        <w:r w:rsidDel="00F73084">
          <w:rPr>
            <w:rStyle w:val="NormalCharacter"/>
            <w:rFonts w:ascii="仿宋" w:eastAsia="仿宋" w:hAnsi="仿宋" w:cs="仿宋" w:hint="eastAsia"/>
            <w:b/>
            <w:bCs/>
            <w:color w:val="000000"/>
            <w:sz w:val="32"/>
            <w:szCs w:val="32"/>
          </w:rPr>
          <w:delText>、</w:delText>
        </w:r>
        <w:r w:rsidDel="00F73084">
          <w:rPr>
            <w:rStyle w:val="NormalCharacter"/>
            <w:rFonts w:ascii="仿宋" w:eastAsia="仿宋" w:hAnsi="仿宋" w:cs="仿宋" w:hint="eastAsia"/>
            <w:b/>
            <w:bCs/>
            <w:color w:val="000000"/>
            <w:sz w:val="32"/>
            <w:szCs w:val="32"/>
          </w:rPr>
          <w:delText>资助方式、强度与执行周期</w:delText>
        </w:r>
      </w:del>
    </w:p>
    <w:p w14:paraId="4F4153A2" w14:textId="1FE1F960" w:rsidR="002F2AC5" w:rsidDel="00F73084" w:rsidRDefault="00482B38">
      <w:pPr>
        <w:spacing w:line="580" w:lineRule="exact"/>
        <w:ind w:firstLineChars="200" w:firstLine="640"/>
        <w:rPr>
          <w:del w:id="128" w:author="chen sheng" w:date="2021-08-21T16:50:00Z"/>
          <w:rStyle w:val="NormalCharacter"/>
          <w:rFonts w:ascii="仿宋" w:eastAsia="仿宋" w:hAnsi="仿宋"/>
          <w:color w:val="000000"/>
          <w:sz w:val="32"/>
          <w:szCs w:val="32"/>
        </w:rPr>
      </w:pPr>
      <w:del w:id="129" w:author="chen sheng" w:date="2021-08-21T16:50:00Z">
        <w:r w:rsidDel="00F73084">
          <w:rPr>
            <w:rStyle w:val="NormalCharacter"/>
            <w:rFonts w:ascii="仿宋_GB2312" w:eastAsia="仿宋_GB2312" w:hAnsi="仿宋_GB2312" w:hint="eastAsia"/>
            <w:color w:val="000000"/>
            <w:sz w:val="32"/>
            <w:szCs w:val="32"/>
          </w:rPr>
          <w:delText>采取事前立项无偿资助方式择优支持；</w:delText>
        </w:r>
        <w:r w:rsidDel="00F73084">
          <w:rPr>
            <w:rStyle w:val="NormalCharacter"/>
            <w:rFonts w:ascii="仿宋_GB2312" w:eastAsia="仿宋_GB2312" w:hAnsi="仿宋_GB2312" w:hint="eastAsia"/>
            <w:color w:val="000000"/>
            <w:sz w:val="32"/>
            <w:szCs w:val="32"/>
          </w:rPr>
          <w:delText>50</w:delText>
        </w:r>
        <w:r w:rsidDel="00F73084">
          <w:rPr>
            <w:rStyle w:val="NormalCharacter"/>
            <w:rFonts w:ascii="仿宋_GB2312" w:eastAsia="仿宋_GB2312" w:hAnsi="仿宋_GB2312" w:hint="eastAsia"/>
            <w:color w:val="000000"/>
            <w:sz w:val="32"/>
            <w:szCs w:val="32"/>
          </w:rPr>
          <w:delText>万元</w:delText>
        </w:r>
        <w:r w:rsidDel="00F73084">
          <w:rPr>
            <w:rStyle w:val="NormalCharacter"/>
            <w:rFonts w:ascii="仿宋_GB2312" w:eastAsia="仿宋_GB2312" w:hAnsi="仿宋_GB2312" w:hint="eastAsia"/>
            <w:color w:val="000000"/>
            <w:sz w:val="32"/>
            <w:szCs w:val="32"/>
          </w:rPr>
          <w:delText>/</w:delText>
        </w:r>
        <w:r w:rsidDel="00F73084">
          <w:rPr>
            <w:rStyle w:val="NormalCharacter"/>
            <w:rFonts w:ascii="仿宋_GB2312" w:eastAsia="仿宋_GB2312" w:hAnsi="仿宋_GB2312" w:hint="eastAsia"/>
            <w:color w:val="000000"/>
            <w:sz w:val="32"/>
            <w:szCs w:val="32"/>
          </w:rPr>
          <w:delText>项，项目执行周期为</w:delText>
        </w:r>
        <w:r w:rsidDel="00F73084">
          <w:rPr>
            <w:rStyle w:val="NormalCharacter"/>
            <w:rFonts w:ascii="仿宋_GB2312" w:eastAsia="仿宋_GB2312" w:hAnsi="仿宋_GB2312" w:hint="eastAsia"/>
            <w:color w:val="000000"/>
            <w:sz w:val="32"/>
            <w:szCs w:val="32"/>
          </w:rPr>
          <w:delText>2</w:delText>
        </w:r>
        <w:r w:rsidDel="00F73084">
          <w:rPr>
            <w:rStyle w:val="NormalCharacter"/>
            <w:rFonts w:ascii="仿宋_GB2312" w:eastAsia="仿宋_GB2312" w:hAnsi="仿宋_GB2312" w:hint="eastAsia"/>
            <w:color w:val="000000"/>
            <w:sz w:val="32"/>
            <w:szCs w:val="32"/>
          </w:rPr>
          <w:delText>年。</w:delText>
        </w:r>
      </w:del>
    </w:p>
    <w:p w14:paraId="183242C0" w14:textId="3B289ADD" w:rsidR="002F2AC5" w:rsidDel="00F73084" w:rsidRDefault="002F2AC5">
      <w:pPr>
        <w:spacing w:line="580" w:lineRule="exact"/>
        <w:ind w:firstLineChars="200" w:firstLine="640"/>
        <w:rPr>
          <w:del w:id="130" w:author="chen sheng" w:date="2021-08-21T16:50:00Z"/>
          <w:rStyle w:val="NormalCharacter"/>
          <w:rFonts w:ascii="仿宋" w:eastAsia="仿宋" w:hAnsi="仿宋"/>
          <w:color w:val="000000"/>
          <w:sz w:val="32"/>
          <w:szCs w:val="32"/>
        </w:rPr>
      </w:pPr>
    </w:p>
    <w:p w14:paraId="5B376B82" w14:textId="1FC9D299" w:rsidR="002F2AC5" w:rsidDel="00F73084" w:rsidRDefault="002F2AC5">
      <w:pPr>
        <w:spacing w:line="580" w:lineRule="exact"/>
        <w:ind w:firstLineChars="200" w:firstLine="640"/>
        <w:rPr>
          <w:del w:id="131" w:author="chen sheng" w:date="2021-08-21T16:50:00Z"/>
          <w:rStyle w:val="NormalCharacter"/>
          <w:rFonts w:ascii="仿宋" w:eastAsia="仿宋" w:hAnsi="仿宋"/>
          <w:color w:val="000000"/>
          <w:sz w:val="32"/>
          <w:szCs w:val="32"/>
        </w:rPr>
      </w:pPr>
    </w:p>
    <w:p w14:paraId="7824370F" w14:textId="1CA107E8" w:rsidR="002F2AC5" w:rsidDel="00F73084" w:rsidRDefault="002F2AC5">
      <w:pPr>
        <w:spacing w:line="580" w:lineRule="exact"/>
        <w:ind w:firstLineChars="200" w:firstLine="640"/>
        <w:rPr>
          <w:del w:id="132" w:author="chen sheng" w:date="2021-08-21T16:50:00Z"/>
          <w:rStyle w:val="NormalCharacter"/>
          <w:rFonts w:ascii="仿宋" w:eastAsia="仿宋" w:hAnsi="仿宋"/>
          <w:color w:val="000000"/>
          <w:sz w:val="32"/>
          <w:szCs w:val="32"/>
        </w:rPr>
      </w:pPr>
    </w:p>
    <w:p w14:paraId="20613CAD" w14:textId="68B91E54" w:rsidR="002F2AC5" w:rsidDel="00F73084" w:rsidRDefault="002F2AC5">
      <w:pPr>
        <w:spacing w:line="580" w:lineRule="exact"/>
        <w:ind w:firstLineChars="200" w:firstLine="640"/>
        <w:rPr>
          <w:del w:id="133" w:author="chen sheng" w:date="2021-08-21T16:50:00Z"/>
          <w:rStyle w:val="NormalCharacter"/>
          <w:rFonts w:ascii="仿宋" w:eastAsia="仿宋" w:hAnsi="仿宋"/>
          <w:color w:val="000000"/>
          <w:sz w:val="32"/>
          <w:szCs w:val="32"/>
        </w:rPr>
      </w:pPr>
    </w:p>
    <w:p w14:paraId="4D6186FF" w14:textId="20CD6E8F" w:rsidR="002F2AC5" w:rsidDel="00F73084" w:rsidRDefault="002F2AC5">
      <w:pPr>
        <w:spacing w:line="580" w:lineRule="exact"/>
        <w:ind w:firstLineChars="200" w:firstLine="640"/>
        <w:rPr>
          <w:del w:id="134" w:author="chen sheng" w:date="2021-08-21T16:50:00Z"/>
          <w:rStyle w:val="NormalCharacter"/>
          <w:rFonts w:ascii="仿宋" w:eastAsia="仿宋" w:hAnsi="仿宋"/>
          <w:color w:val="000000"/>
          <w:sz w:val="32"/>
          <w:szCs w:val="32"/>
        </w:rPr>
      </w:pPr>
    </w:p>
    <w:p w14:paraId="3184CFC9" w14:textId="041728F6" w:rsidR="002F2AC5" w:rsidDel="00F73084" w:rsidRDefault="002F2AC5">
      <w:pPr>
        <w:spacing w:line="580" w:lineRule="exact"/>
        <w:ind w:firstLineChars="200" w:firstLine="640"/>
        <w:rPr>
          <w:del w:id="135" w:author="chen sheng" w:date="2021-08-21T16:50:00Z"/>
          <w:rStyle w:val="NormalCharacter"/>
          <w:rFonts w:ascii="仿宋" w:eastAsia="仿宋" w:hAnsi="仿宋"/>
          <w:color w:val="000000"/>
          <w:sz w:val="32"/>
          <w:szCs w:val="32"/>
        </w:rPr>
      </w:pPr>
    </w:p>
    <w:p w14:paraId="4F24221E" w14:textId="078B2403" w:rsidR="002F2AC5" w:rsidDel="00F73084" w:rsidRDefault="002F2AC5">
      <w:pPr>
        <w:spacing w:line="580" w:lineRule="exact"/>
        <w:rPr>
          <w:del w:id="136" w:author="chen sheng" w:date="2021-08-21T16:50:00Z"/>
          <w:rStyle w:val="NormalCharacter"/>
          <w:rFonts w:ascii="仿宋" w:eastAsia="仿宋" w:hAnsi="仿宋"/>
          <w:color w:val="000000"/>
          <w:sz w:val="32"/>
          <w:szCs w:val="32"/>
        </w:rPr>
        <w:sectPr w:rsidR="002F2AC5" w:rsidDel="00F73084">
          <w:footerReference w:type="default" r:id="rId8"/>
          <w:pgSz w:w="11906" w:h="16838"/>
          <w:pgMar w:top="2098" w:right="1531" w:bottom="1531" w:left="1531" w:header="851" w:footer="992" w:gutter="0"/>
          <w:pgNumType w:fmt="numberInDash"/>
          <w:cols w:space="425"/>
          <w:docGrid w:type="lines" w:linePitch="312"/>
        </w:sectPr>
      </w:pPr>
    </w:p>
    <w:p w14:paraId="383DB968" w14:textId="77777777" w:rsidR="002F2AC5" w:rsidRDefault="00482B38">
      <w:pPr>
        <w:spacing w:line="580" w:lineRule="exact"/>
        <w:rPr>
          <w:rStyle w:val="NormalCharacter"/>
          <w:rFonts w:ascii="黑体" w:eastAsia="黑体" w:hAnsi="黑体" w:cs="黑体"/>
          <w:color w:val="000000"/>
          <w:sz w:val="32"/>
          <w:szCs w:val="32"/>
        </w:rPr>
      </w:pPr>
      <w:r>
        <w:rPr>
          <w:rStyle w:val="NormalCharacter"/>
          <w:rFonts w:ascii="黑体" w:eastAsia="黑体" w:hAnsi="黑体" w:cs="黑体" w:hint="eastAsia"/>
          <w:color w:val="000000"/>
          <w:sz w:val="32"/>
          <w:szCs w:val="32"/>
        </w:rPr>
        <w:t>附件</w:t>
      </w:r>
      <w:r>
        <w:rPr>
          <w:rStyle w:val="NormalCharacter"/>
          <w:rFonts w:ascii="黑体" w:eastAsia="黑体" w:hAnsi="黑体" w:cs="黑体" w:hint="eastAsia"/>
          <w:color w:val="000000"/>
          <w:sz w:val="32"/>
          <w:szCs w:val="32"/>
        </w:rPr>
        <w:t>2</w:t>
      </w:r>
    </w:p>
    <w:p w14:paraId="32FEA2D3" w14:textId="77777777" w:rsidR="002F2AC5" w:rsidRDefault="00482B38">
      <w:pPr>
        <w:pStyle w:val="a5"/>
        <w:widowControl/>
        <w:shd w:val="clear" w:color="auto" w:fill="FFFFFF"/>
        <w:spacing w:before="0" w:beforeAutospacing="0" w:after="0" w:afterAutospacing="0"/>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补充征集</w:t>
      </w:r>
      <w:hyperlink r:id="rId9" w:tgtFrame="http://www.shanwei.gov.cn/swkjj/zwgk/wgkzl/fwgk/content/_blank" w:history="1">
        <w:r>
          <w:rPr>
            <w:rFonts w:ascii="方正小标宋简体" w:eastAsia="方正小标宋简体" w:hAnsi="方正小标宋简体" w:cs="方正小标宋简体" w:hint="eastAsia"/>
            <w:bCs/>
            <w:sz w:val="44"/>
            <w:szCs w:val="44"/>
          </w:rPr>
          <w:t>汕尾市</w:t>
        </w:r>
        <w:r>
          <w:rPr>
            <w:rFonts w:ascii="方正小标宋简体" w:eastAsia="方正小标宋简体" w:hAnsi="方正小标宋简体" w:cs="方正小标宋简体" w:hint="eastAsia"/>
            <w:bCs/>
            <w:sz w:val="44"/>
            <w:szCs w:val="44"/>
          </w:rPr>
          <w:t>202</w:t>
        </w:r>
        <w:r>
          <w:rPr>
            <w:rFonts w:ascii="方正小标宋简体" w:eastAsia="方正小标宋简体" w:hAnsi="方正小标宋简体" w:cs="方正小标宋简体" w:hint="eastAsia"/>
            <w:bCs/>
            <w:sz w:val="44"/>
            <w:szCs w:val="44"/>
          </w:rPr>
          <w:t>1</w:t>
        </w:r>
        <w:r>
          <w:rPr>
            <w:rFonts w:ascii="方正小标宋简体" w:eastAsia="方正小标宋简体" w:hAnsi="方正小标宋简体" w:cs="方正小标宋简体" w:hint="eastAsia"/>
            <w:bCs/>
            <w:sz w:val="44"/>
            <w:szCs w:val="44"/>
          </w:rPr>
          <w:t>年省</w:t>
        </w:r>
        <w:r>
          <w:rPr>
            <w:rFonts w:ascii="方正小标宋简体" w:eastAsia="方正小标宋简体" w:hAnsi="方正小标宋简体" w:cs="方正小标宋简体" w:hint="eastAsia"/>
            <w:bCs/>
            <w:sz w:val="44"/>
            <w:szCs w:val="44"/>
          </w:rPr>
          <w:t>乡村振兴战略</w:t>
        </w:r>
        <w:r>
          <w:rPr>
            <w:rFonts w:ascii="方正小标宋简体" w:eastAsia="方正小标宋简体" w:hAnsi="方正小标宋简体" w:cs="方正小标宋简体" w:hint="eastAsia"/>
            <w:bCs/>
            <w:sz w:val="44"/>
            <w:szCs w:val="44"/>
          </w:rPr>
          <w:t>专项资金（“大专项</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任务清单”）</w:t>
        </w:r>
        <w:r>
          <w:rPr>
            <w:rFonts w:ascii="方正小标宋简体" w:eastAsia="方正小标宋简体" w:hAnsi="方正小标宋简体" w:cs="方正小标宋简体" w:hint="eastAsia"/>
            <w:sz w:val="44"/>
            <w:szCs w:val="44"/>
            <w:shd w:val="clear" w:color="auto" w:fill="FFFFFF"/>
          </w:rPr>
          <w:t>项目推荐汇总表</w:t>
        </w:r>
      </w:hyperlink>
    </w:p>
    <w:p w14:paraId="6DB93C89" w14:textId="66C43183" w:rsidR="002F2AC5" w:rsidRDefault="00482B38">
      <w:pPr>
        <w:pStyle w:val="a5"/>
        <w:widowControl/>
        <w:spacing w:before="0" w:beforeAutospacing="0" w:after="0" w:afterAutospacing="0"/>
        <w:rPr>
          <w:rFonts w:ascii="仿宋" w:eastAsia="仿宋" w:hAnsi="仿宋" w:cs="仿宋"/>
          <w:sz w:val="32"/>
          <w:szCs w:val="32"/>
        </w:rPr>
      </w:pPr>
      <w:r>
        <w:rPr>
          <w:rFonts w:ascii="仿宋" w:eastAsia="仿宋" w:hAnsi="仿宋" w:cs="仿宋" w:hint="eastAsia"/>
          <w:sz w:val="32"/>
          <w:szCs w:val="32"/>
        </w:rPr>
        <w:t>推荐单位（盖</w:t>
      </w:r>
      <w:del w:id="137" w:author="chen sheng" w:date="2021-08-21T16:51:00Z">
        <w:r w:rsidDel="00FC2B20">
          <w:rPr>
            <w:rFonts w:ascii="仿宋" w:eastAsia="仿宋" w:hAnsi="仿宋" w:cs="仿宋" w:hint="eastAsia"/>
            <w:sz w:val="32"/>
            <w:szCs w:val="32"/>
          </w:rPr>
          <w:delText>章</w:delText>
        </w:r>
      </w:del>
      <w:r>
        <w:rPr>
          <w:rFonts w:ascii="仿宋" w:eastAsia="仿宋" w:hAnsi="仿宋" w:cs="仿宋" w:hint="eastAsia"/>
          <w:sz w:val="32"/>
          <w:szCs w:val="32"/>
        </w:rPr>
        <w:t>）：</w:t>
      </w:r>
      <w:r>
        <w:rPr>
          <w:rFonts w:ascii="仿宋" w:eastAsia="仿宋" w:hAnsi="仿宋" w:cs="仿宋" w:hint="eastAsia"/>
          <w:sz w:val="32"/>
          <w:szCs w:val="32"/>
        </w:rPr>
        <w:t> </w:t>
      </w:r>
      <w:del w:id="138" w:author="chen sheng" w:date="2021-08-21T16:51:00Z">
        <w:r w:rsidDel="00FC2B20">
          <w:rPr>
            <w:rFonts w:ascii="仿宋" w:eastAsia="仿宋" w:hAnsi="仿宋" w:cs="仿宋" w:hint="eastAsia"/>
            <w:sz w:val="32"/>
            <w:szCs w:val="32"/>
          </w:rPr>
          <w:delText xml:space="preserve">                             </w:delText>
        </w:r>
        <w:r w:rsidDel="00FC2B20">
          <w:rPr>
            <w:rFonts w:ascii="仿宋" w:eastAsia="仿宋" w:hAnsi="仿宋" w:cs="仿宋" w:hint="eastAsia"/>
            <w:sz w:val="32"/>
            <w:szCs w:val="32"/>
          </w:rPr>
          <w:delText xml:space="preserve">                       </w:delText>
        </w:r>
        <w:r w:rsidDel="00FC2B20">
          <w:rPr>
            <w:rFonts w:ascii="仿宋" w:eastAsia="仿宋" w:hAnsi="仿宋" w:cs="仿宋" w:hint="eastAsia"/>
            <w:sz w:val="32"/>
            <w:szCs w:val="32"/>
          </w:rPr>
          <w:delText>                          </w:delText>
        </w:r>
      </w:del>
      <w:ins w:id="139" w:author="chen sheng" w:date="2021-08-21T16:51:00Z">
        <w:r w:rsidR="00FC2B20">
          <w:rPr>
            <w:rFonts w:ascii="仿宋" w:eastAsia="仿宋" w:hAnsi="仿宋" w:cs="仿宋"/>
            <w:sz w:val="32"/>
            <w:szCs w:val="32"/>
          </w:rPr>
          <w:t xml:space="preserve">                                             </w:t>
        </w:r>
      </w:ins>
      <w:r>
        <w:rPr>
          <w:rFonts w:ascii="仿宋" w:eastAsia="仿宋" w:hAnsi="仿宋" w:cs="仿宋" w:hint="eastAsia"/>
          <w:sz w:val="32"/>
          <w:szCs w:val="32"/>
        </w:rPr>
        <w:t>      </w:t>
      </w:r>
      <w:r>
        <w:rPr>
          <w:rFonts w:ascii="仿宋" w:eastAsia="仿宋" w:hAnsi="仿宋" w:cs="仿宋" w:hint="eastAsia"/>
          <w:sz w:val="32"/>
          <w:szCs w:val="32"/>
        </w:rPr>
        <w:t>单位：万元</w:t>
      </w:r>
    </w:p>
    <w:tbl>
      <w:tblPr>
        <w:tblW w:w="144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3"/>
        <w:gridCol w:w="2746"/>
        <w:gridCol w:w="2468"/>
        <w:gridCol w:w="881"/>
        <w:gridCol w:w="1221"/>
        <w:gridCol w:w="1043"/>
        <w:gridCol w:w="1697"/>
        <w:gridCol w:w="1050"/>
        <w:gridCol w:w="1200"/>
        <w:gridCol w:w="1593"/>
      </w:tblGrid>
      <w:tr w:rsidR="002F2AC5" w14:paraId="0C6E5FDC" w14:textId="77777777">
        <w:tc>
          <w:tcPr>
            <w:tcW w:w="543" w:type="dxa"/>
            <w:vMerge w:val="restart"/>
            <w:tcBorders>
              <w:top w:val="single" w:sz="8" w:space="0" w:color="000000"/>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76544356"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序号</w:t>
            </w:r>
          </w:p>
        </w:tc>
        <w:tc>
          <w:tcPr>
            <w:tcW w:w="2746" w:type="dxa"/>
            <w:vMerge w:val="restar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19A825EB"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项目名称</w:t>
            </w:r>
          </w:p>
        </w:tc>
        <w:tc>
          <w:tcPr>
            <w:tcW w:w="2468" w:type="dxa"/>
            <w:vMerge w:val="restar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2C35C98"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申报单位</w:t>
            </w:r>
          </w:p>
        </w:tc>
        <w:tc>
          <w:tcPr>
            <w:tcW w:w="4842" w:type="dxa"/>
            <w:gridSpan w:val="4"/>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BC42435"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项目经费</w:t>
            </w:r>
            <w:r>
              <w:rPr>
                <w:rStyle w:val="a7"/>
                <w:rFonts w:ascii="仿宋" w:eastAsia="仿宋" w:hAnsi="仿宋" w:cs="仿宋" w:hint="eastAsia"/>
                <w:b w:val="0"/>
                <w:bCs/>
              </w:rPr>
              <w:t>投</w:t>
            </w:r>
            <w:r>
              <w:rPr>
                <w:rStyle w:val="a7"/>
                <w:rFonts w:ascii="仿宋" w:eastAsia="仿宋" w:hAnsi="仿宋" w:cs="仿宋" w:hint="eastAsia"/>
                <w:b w:val="0"/>
                <w:bCs/>
              </w:rPr>
              <w:t>入（万元）</w:t>
            </w:r>
          </w:p>
        </w:tc>
        <w:tc>
          <w:tcPr>
            <w:tcW w:w="1050" w:type="dxa"/>
            <w:vMerge w:val="restar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2EAE0229"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项目新增产值</w:t>
            </w:r>
          </w:p>
        </w:tc>
        <w:tc>
          <w:tcPr>
            <w:tcW w:w="1200" w:type="dxa"/>
            <w:vMerge w:val="restar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495B0F0"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预计新增利税</w:t>
            </w:r>
          </w:p>
        </w:tc>
        <w:tc>
          <w:tcPr>
            <w:tcW w:w="1593" w:type="dxa"/>
            <w:vMerge w:val="restar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5DB1E36B"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项目实施起止年月</w:t>
            </w:r>
          </w:p>
        </w:tc>
      </w:tr>
      <w:tr w:rsidR="002F2AC5" w14:paraId="4D0A7EB4" w14:textId="77777777">
        <w:tc>
          <w:tcPr>
            <w:tcW w:w="543" w:type="dxa"/>
            <w:vMerge/>
            <w:tcBorders>
              <w:top w:val="single" w:sz="8" w:space="0" w:color="000000"/>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01602230" w14:textId="77777777" w:rsidR="002F2AC5" w:rsidRDefault="002F2AC5">
            <w:pPr>
              <w:jc w:val="center"/>
              <w:rPr>
                <w:rFonts w:ascii="仿宋" w:eastAsia="仿宋" w:hAnsi="仿宋" w:cs="仿宋"/>
                <w:bCs/>
                <w:sz w:val="24"/>
              </w:rPr>
            </w:pPr>
          </w:p>
        </w:tc>
        <w:tc>
          <w:tcPr>
            <w:tcW w:w="2746" w:type="dxa"/>
            <w:vMerge/>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00C45CE" w14:textId="77777777" w:rsidR="002F2AC5" w:rsidRDefault="002F2AC5">
            <w:pPr>
              <w:jc w:val="center"/>
              <w:rPr>
                <w:rFonts w:ascii="仿宋" w:eastAsia="仿宋" w:hAnsi="仿宋" w:cs="仿宋"/>
                <w:bCs/>
                <w:sz w:val="24"/>
              </w:rPr>
            </w:pPr>
          </w:p>
        </w:tc>
        <w:tc>
          <w:tcPr>
            <w:tcW w:w="2468" w:type="dxa"/>
            <w:vMerge/>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51DEDCC8" w14:textId="77777777" w:rsidR="002F2AC5" w:rsidRDefault="002F2AC5">
            <w:pPr>
              <w:jc w:val="center"/>
              <w:rPr>
                <w:rFonts w:ascii="仿宋" w:eastAsia="仿宋" w:hAnsi="仿宋" w:cs="仿宋"/>
                <w:bCs/>
                <w:sz w:val="24"/>
              </w:rPr>
            </w:pPr>
          </w:p>
        </w:tc>
        <w:tc>
          <w:tcPr>
            <w:tcW w:w="88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DC8CE01"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总投入</w:t>
            </w:r>
          </w:p>
        </w:tc>
        <w:tc>
          <w:tcPr>
            <w:tcW w:w="122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B93E50A"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自有资金</w:t>
            </w:r>
          </w:p>
        </w:tc>
        <w:tc>
          <w:tcPr>
            <w:tcW w:w="104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03C68109"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贷款</w:t>
            </w:r>
          </w:p>
        </w:tc>
        <w:tc>
          <w:tcPr>
            <w:tcW w:w="169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150E5EC" w14:textId="77777777" w:rsidR="002F2AC5" w:rsidRDefault="00482B38">
            <w:pPr>
              <w:pStyle w:val="a5"/>
              <w:widowControl/>
              <w:wordWrap w:val="0"/>
              <w:spacing w:before="0" w:beforeAutospacing="0" w:after="0" w:afterAutospacing="0"/>
              <w:jc w:val="center"/>
              <w:rPr>
                <w:rFonts w:ascii="仿宋" w:eastAsia="仿宋" w:hAnsi="仿宋" w:cs="仿宋"/>
                <w:bCs/>
              </w:rPr>
            </w:pPr>
            <w:r>
              <w:rPr>
                <w:rStyle w:val="a7"/>
                <w:rFonts w:ascii="仿宋" w:eastAsia="仿宋" w:hAnsi="仿宋" w:cs="仿宋" w:hint="eastAsia"/>
                <w:b w:val="0"/>
                <w:bCs/>
              </w:rPr>
              <w:t>申请市科技专项资金</w:t>
            </w:r>
          </w:p>
        </w:tc>
        <w:tc>
          <w:tcPr>
            <w:tcW w:w="1050" w:type="dxa"/>
            <w:vMerge/>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7917CA7" w14:textId="77777777" w:rsidR="002F2AC5" w:rsidRDefault="002F2AC5">
            <w:pPr>
              <w:jc w:val="center"/>
              <w:rPr>
                <w:rFonts w:ascii="仿宋" w:eastAsia="仿宋" w:hAnsi="仿宋" w:cs="仿宋"/>
                <w:bCs/>
                <w:sz w:val="24"/>
              </w:rPr>
            </w:pPr>
          </w:p>
        </w:tc>
        <w:tc>
          <w:tcPr>
            <w:tcW w:w="1200" w:type="dxa"/>
            <w:vMerge/>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3367FE7E" w14:textId="77777777" w:rsidR="002F2AC5" w:rsidRDefault="002F2AC5">
            <w:pPr>
              <w:jc w:val="center"/>
              <w:rPr>
                <w:rFonts w:ascii="仿宋" w:eastAsia="仿宋" w:hAnsi="仿宋" w:cs="仿宋"/>
                <w:bCs/>
                <w:sz w:val="24"/>
              </w:rPr>
            </w:pPr>
          </w:p>
        </w:tc>
        <w:tc>
          <w:tcPr>
            <w:tcW w:w="1593" w:type="dxa"/>
            <w:vMerge/>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379AE9DC" w14:textId="77777777" w:rsidR="002F2AC5" w:rsidRDefault="002F2AC5">
            <w:pPr>
              <w:jc w:val="center"/>
              <w:rPr>
                <w:rFonts w:ascii="仿宋" w:eastAsia="仿宋" w:hAnsi="仿宋" w:cs="仿宋"/>
                <w:bCs/>
                <w:sz w:val="24"/>
              </w:rPr>
            </w:pPr>
          </w:p>
        </w:tc>
      </w:tr>
      <w:tr w:rsidR="002F2AC5" w14:paraId="205E9B64" w14:textId="77777777">
        <w:tc>
          <w:tcPr>
            <w:tcW w:w="14442" w:type="dxa"/>
            <w:gridSpan w:val="10"/>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26AB9ACE" w14:textId="77777777" w:rsidR="002F2AC5" w:rsidRDefault="00482B38">
            <w:pPr>
              <w:pStyle w:val="a5"/>
              <w:widowControl/>
              <w:wordWrap w:val="0"/>
              <w:spacing w:before="0" w:beforeAutospacing="0" w:after="0" w:afterAutospacing="0"/>
              <w:jc w:val="both"/>
              <w:rPr>
                <w:rFonts w:ascii="仿宋" w:eastAsia="仿宋" w:hAnsi="仿宋" w:cs="仿宋"/>
                <w:bCs/>
              </w:rPr>
            </w:pPr>
            <w:r>
              <w:rPr>
                <w:rFonts w:ascii="仿宋" w:eastAsia="仿宋" w:hAnsi="仿宋" w:cs="仿宋" w:hint="eastAsia"/>
                <w:bCs/>
              </w:rPr>
              <w:t>专题名称：</w:t>
            </w:r>
          </w:p>
        </w:tc>
      </w:tr>
      <w:tr w:rsidR="002F2AC5" w14:paraId="512A22AC" w14:textId="77777777">
        <w:tc>
          <w:tcPr>
            <w:tcW w:w="543"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687C1AE6" w14:textId="77777777" w:rsidR="002F2AC5" w:rsidRDefault="00482B38">
            <w:pPr>
              <w:pStyle w:val="a5"/>
              <w:widowControl/>
              <w:wordWrap w:val="0"/>
              <w:spacing w:before="0" w:beforeAutospacing="0" w:after="0" w:afterAutospacing="0"/>
              <w:jc w:val="center"/>
              <w:rPr>
                <w:rFonts w:ascii="仿宋" w:eastAsia="仿宋" w:hAnsi="仿宋" w:cs="仿宋"/>
                <w:bCs/>
              </w:rPr>
            </w:pPr>
            <w:r>
              <w:rPr>
                <w:rFonts w:ascii="仿宋" w:eastAsia="仿宋" w:hAnsi="仿宋" w:cs="仿宋" w:hint="eastAsia"/>
                <w:bCs/>
              </w:rPr>
              <w:t>1</w:t>
            </w:r>
          </w:p>
        </w:tc>
        <w:tc>
          <w:tcPr>
            <w:tcW w:w="2746"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C20E602" w14:textId="77777777" w:rsidR="002F2AC5" w:rsidRDefault="002F2AC5">
            <w:pPr>
              <w:widowControl/>
              <w:wordWrap w:val="0"/>
              <w:jc w:val="center"/>
              <w:textAlignment w:val="top"/>
              <w:rPr>
                <w:rFonts w:ascii="仿宋" w:eastAsia="仿宋" w:hAnsi="仿宋" w:cs="仿宋"/>
                <w:bCs/>
                <w:sz w:val="24"/>
              </w:rPr>
            </w:pPr>
          </w:p>
        </w:tc>
        <w:tc>
          <w:tcPr>
            <w:tcW w:w="2468"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1524CF9E" w14:textId="77777777" w:rsidR="002F2AC5" w:rsidRDefault="002F2AC5">
            <w:pPr>
              <w:widowControl/>
              <w:wordWrap w:val="0"/>
              <w:jc w:val="center"/>
              <w:textAlignment w:val="top"/>
              <w:rPr>
                <w:rFonts w:ascii="仿宋" w:eastAsia="仿宋" w:hAnsi="仿宋" w:cs="仿宋"/>
                <w:bCs/>
                <w:sz w:val="24"/>
              </w:rPr>
            </w:pPr>
          </w:p>
        </w:tc>
        <w:tc>
          <w:tcPr>
            <w:tcW w:w="88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03DA1A9" w14:textId="77777777" w:rsidR="002F2AC5" w:rsidRDefault="002F2AC5">
            <w:pPr>
              <w:widowControl/>
              <w:wordWrap w:val="0"/>
              <w:jc w:val="center"/>
              <w:textAlignment w:val="top"/>
              <w:rPr>
                <w:rFonts w:ascii="仿宋" w:eastAsia="仿宋" w:hAnsi="仿宋" w:cs="仿宋"/>
                <w:bCs/>
                <w:sz w:val="24"/>
              </w:rPr>
            </w:pPr>
          </w:p>
        </w:tc>
        <w:tc>
          <w:tcPr>
            <w:tcW w:w="122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176FB241" w14:textId="77777777" w:rsidR="002F2AC5" w:rsidRDefault="002F2AC5">
            <w:pPr>
              <w:widowControl/>
              <w:wordWrap w:val="0"/>
              <w:jc w:val="center"/>
              <w:textAlignment w:val="top"/>
              <w:rPr>
                <w:rFonts w:ascii="仿宋" w:eastAsia="仿宋" w:hAnsi="仿宋" w:cs="仿宋"/>
                <w:bCs/>
                <w:sz w:val="24"/>
              </w:rPr>
            </w:pPr>
          </w:p>
        </w:tc>
        <w:tc>
          <w:tcPr>
            <w:tcW w:w="104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331623A2" w14:textId="77777777" w:rsidR="002F2AC5" w:rsidRDefault="002F2AC5">
            <w:pPr>
              <w:widowControl/>
              <w:wordWrap w:val="0"/>
              <w:jc w:val="center"/>
              <w:textAlignment w:val="top"/>
              <w:rPr>
                <w:rFonts w:ascii="仿宋" w:eastAsia="仿宋" w:hAnsi="仿宋" w:cs="仿宋"/>
                <w:bCs/>
                <w:sz w:val="24"/>
              </w:rPr>
            </w:pPr>
          </w:p>
        </w:tc>
        <w:tc>
          <w:tcPr>
            <w:tcW w:w="169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361C448" w14:textId="77777777" w:rsidR="002F2AC5" w:rsidRDefault="002F2AC5">
            <w:pPr>
              <w:widowControl/>
              <w:wordWrap w:val="0"/>
              <w:jc w:val="center"/>
              <w:textAlignment w:val="top"/>
              <w:rPr>
                <w:rFonts w:ascii="仿宋" w:eastAsia="仿宋" w:hAnsi="仿宋" w:cs="仿宋"/>
                <w:bCs/>
                <w:sz w:val="24"/>
              </w:rPr>
            </w:pPr>
          </w:p>
        </w:tc>
        <w:tc>
          <w:tcPr>
            <w:tcW w:w="10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08B3F479" w14:textId="77777777" w:rsidR="002F2AC5" w:rsidRDefault="002F2AC5">
            <w:pPr>
              <w:widowControl/>
              <w:wordWrap w:val="0"/>
              <w:jc w:val="center"/>
              <w:textAlignment w:val="top"/>
              <w:rPr>
                <w:rFonts w:ascii="仿宋" w:eastAsia="仿宋" w:hAnsi="仿宋" w:cs="仿宋"/>
                <w:bCs/>
                <w:sz w:val="24"/>
              </w:rPr>
            </w:pPr>
          </w:p>
        </w:tc>
        <w:tc>
          <w:tcPr>
            <w:tcW w:w="12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AB6723D" w14:textId="77777777" w:rsidR="002F2AC5" w:rsidRDefault="002F2AC5">
            <w:pPr>
              <w:widowControl/>
              <w:wordWrap w:val="0"/>
              <w:jc w:val="center"/>
              <w:textAlignment w:val="top"/>
              <w:rPr>
                <w:rFonts w:ascii="仿宋" w:eastAsia="仿宋" w:hAnsi="仿宋" w:cs="仿宋"/>
                <w:bCs/>
                <w:sz w:val="24"/>
              </w:rPr>
            </w:pPr>
          </w:p>
        </w:tc>
        <w:tc>
          <w:tcPr>
            <w:tcW w:w="15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4497569" w14:textId="77777777" w:rsidR="002F2AC5" w:rsidRDefault="002F2AC5">
            <w:pPr>
              <w:widowControl/>
              <w:wordWrap w:val="0"/>
              <w:jc w:val="center"/>
              <w:textAlignment w:val="top"/>
              <w:rPr>
                <w:rFonts w:ascii="仿宋" w:eastAsia="仿宋" w:hAnsi="仿宋" w:cs="仿宋"/>
                <w:bCs/>
                <w:sz w:val="24"/>
              </w:rPr>
            </w:pPr>
          </w:p>
        </w:tc>
      </w:tr>
      <w:tr w:rsidR="002F2AC5" w14:paraId="3311A758" w14:textId="77777777">
        <w:tc>
          <w:tcPr>
            <w:tcW w:w="543"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5880FF0B" w14:textId="77777777" w:rsidR="002F2AC5" w:rsidRDefault="00482B38">
            <w:pPr>
              <w:pStyle w:val="a5"/>
              <w:widowControl/>
              <w:wordWrap w:val="0"/>
              <w:spacing w:before="0" w:beforeAutospacing="0" w:after="0" w:afterAutospacing="0"/>
              <w:jc w:val="center"/>
              <w:rPr>
                <w:rFonts w:ascii="仿宋" w:eastAsia="仿宋" w:hAnsi="仿宋" w:cs="仿宋"/>
                <w:bCs/>
              </w:rPr>
            </w:pPr>
            <w:r>
              <w:rPr>
                <w:rFonts w:ascii="仿宋" w:eastAsia="仿宋" w:hAnsi="仿宋" w:cs="仿宋" w:hint="eastAsia"/>
                <w:bCs/>
              </w:rPr>
              <w:t>2</w:t>
            </w:r>
          </w:p>
        </w:tc>
        <w:tc>
          <w:tcPr>
            <w:tcW w:w="2746"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7C52BAD" w14:textId="77777777" w:rsidR="002F2AC5" w:rsidRDefault="002F2AC5">
            <w:pPr>
              <w:widowControl/>
              <w:wordWrap w:val="0"/>
              <w:jc w:val="center"/>
              <w:textAlignment w:val="top"/>
              <w:rPr>
                <w:rFonts w:ascii="仿宋" w:eastAsia="仿宋" w:hAnsi="仿宋" w:cs="仿宋"/>
                <w:bCs/>
                <w:sz w:val="24"/>
              </w:rPr>
            </w:pPr>
          </w:p>
        </w:tc>
        <w:tc>
          <w:tcPr>
            <w:tcW w:w="2468"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12296E28" w14:textId="77777777" w:rsidR="002F2AC5" w:rsidRDefault="002F2AC5">
            <w:pPr>
              <w:widowControl/>
              <w:wordWrap w:val="0"/>
              <w:jc w:val="center"/>
              <w:textAlignment w:val="top"/>
              <w:rPr>
                <w:rFonts w:ascii="仿宋" w:eastAsia="仿宋" w:hAnsi="仿宋" w:cs="仿宋"/>
                <w:bCs/>
                <w:sz w:val="24"/>
              </w:rPr>
            </w:pPr>
          </w:p>
        </w:tc>
        <w:tc>
          <w:tcPr>
            <w:tcW w:w="88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5A73B3FF" w14:textId="77777777" w:rsidR="002F2AC5" w:rsidRDefault="002F2AC5">
            <w:pPr>
              <w:widowControl/>
              <w:wordWrap w:val="0"/>
              <w:jc w:val="center"/>
              <w:textAlignment w:val="top"/>
              <w:rPr>
                <w:rFonts w:ascii="仿宋" w:eastAsia="仿宋" w:hAnsi="仿宋" w:cs="仿宋"/>
                <w:bCs/>
                <w:sz w:val="24"/>
              </w:rPr>
            </w:pPr>
          </w:p>
        </w:tc>
        <w:tc>
          <w:tcPr>
            <w:tcW w:w="122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23CD11B5" w14:textId="77777777" w:rsidR="002F2AC5" w:rsidRDefault="002F2AC5">
            <w:pPr>
              <w:widowControl/>
              <w:wordWrap w:val="0"/>
              <w:jc w:val="center"/>
              <w:textAlignment w:val="top"/>
              <w:rPr>
                <w:rFonts w:ascii="仿宋" w:eastAsia="仿宋" w:hAnsi="仿宋" w:cs="仿宋"/>
                <w:bCs/>
                <w:sz w:val="24"/>
              </w:rPr>
            </w:pPr>
          </w:p>
        </w:tc>
        <w:tc>
          <w:tcPr>
            <w:tcW w:w="104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0D2D1EF4" w14:textId="77777777" w:rsidR="002F2AC5" w:rsidRDefault="002F2AC5">
            <w:pPr>
              <w:widowControl/>
              <w:wordWrap w:val="0"/>
              <w:jc w:val="center"/>
              <w:textAlignment w:val="top"/>
              <w:rPr>
                <w:rFonts w:ascii="仿宋" w:eastAsia="仿宋" w:hAnsi="仿宋" w:cs="仿宋"/>
                <w:bCs/>
                <w:sz w:val="24"/>
              </w:rPr>
            </w:pPr>
          </w:p>
        </w:tc>
        <w:tc>
          <w:tcPr>
            <w:tcW w:w="169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17093416" w14:textId="77777777" w:rsidR="002F2AC5" w:rsidRDefault="002F2AC5">
            <w:pPr>
              <w:widowControl/>
              <w:wordWrap w:val="0"/>
              <w:jc w:val="center"/>
              <w:textAlignment w:val="top"/>
              <w:rPr>
                <w:rFonts w:ascii="仿宋" w:eastAsia="仿宋" w:hAnsi="仿宋" w:cs="仿宋"/>
                <w:bCs/>
                <w:sz w:val="24"/>
              </w:rPr>
            </w:pPr>
          </w:p>
        </w:tc>
        <w:tc>
          <w:tcPr>
            <w:tcW w:w="10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571FE15E" w14:textId="77777777" w:rsidR="002F2AC5" w:rsidRDefault="002F2AC5">
            <w:pPr>
              <w:widowControl/>
              <w:wordWrap w:val="0"/>
              <w:jc w:val="center"/>
              <w:textAlignment w:val="top"/>
              <w:rPr>
                <w:rFonts w:ascii="仿宋" w:eastAsia="仿宋" w:hAnsi="仿宋" w:cs="仿宋"/>
                <w:bCs/>
                <w:sz w:val="24"/>
              </w:rPr>
            </w:pPr>
          </w:p>
        </w:tc>
        <w:tc>
          <w:tcPr>
            <w:tcW w:w="12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D15C7E2" w14:textId="77777777" w:rsidR="002F2AC5" w:rsidRDefault="002F2AC5">
            <w:pPr>
              <w:widowControl/>
              <w:wordWrap w:val="0"/>
              <w:jc w:val="center"/>
              <w:textAlignment w:val="top"/>
              <w:rPr>
                <w:rFonts w:ascii="仿宋" w:eastAsia="仿宋" w:hAnsi="仿宋" w:cs="仿宋"/>
                <w:bCs/>
                <w:sz w:val="24"/>
              </w:rPr>
            </w:pPr>
          </w:p>
        </w:tc>
        <w:tc>
          <w:tcPr>
            <w:tcW w:w="15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7A22927" w14:textId="77777777" w:rsidR="002F2AC5" w:rsidRDefault="002F2AC5">
            <w:pPr>
              <w:widowControl/>
              <w:wordWrap w:val="0"/>
              <w:jc w:val="center"/>
              <w:textAlignment w:val="top"/>
              <w:rPr>
                <w:rFonts w:ascii="仿宋" w:eastAsia="仿宋" w:hAnsi="仿宋" w:cs="仿宋"/>
                <w:bCs/>
                <w:sz w:val="24"/>
              </w:rPr>
            </w:pPr>
          </w:p>
        </w:tc>
      </w:tr>
      <w:tr w:rsidR="002F2AC5" w14:paraId="0794C39D" w14:textId="77777777">
        <w:tc>
          <w:tcPr>
            <w:tcW w:w="14442" w:type="dxa"/>
            <w:gridSpan w:val="10"/>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474D9D35" w14:textId="77777777" w:rsidR="002F2AC5" w:rsidRDefault="00482B38">
            <w:pPr>
              <w:pStyle w:val="a5"/>
              <w:widowControl/>
              <w:wordWrap w:val="0"/>
              <w:spacing w:before="0" w:beforeAutospacing="0" w:after="0" w:afterAutospacing="0"/>
              <w:jc w:val="both"/>
              <w:rPr>
                <w:rFonts w:ascii="仿宋" w:eastAsia="仿宋" w:hAnsi="仿宋" w:cs="仿宋"/>
                <w:bCs/>
              </w:rPr>
            </w:pPr>
            <w:r>
              <w:rPr>
                <w:rFonts w:ascii="仿宋" w:eastAsia="仿宋" w:hAnsi="仿宋" w:cs="仿宋" w:hint="eastAsia"/>
                <w:bCs/>
              </w:rPr>
              <w:t>专题名称：</w:t>
            </w:r>
          </w:p>
        </w:tc>
      </w:tr>
      <w:tr w:rsidR="002F2AC5" w14:paraId="291DC6F8" w14:textId="77777777">
        <w:tc>
          <w:tcPr>
            <w:tcW w:w="543"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71210AD7" w14:textId="77777777" w:rsidR="002F2AC5" w:rsidRDefault="00482B38">
            <w:pPr>
              <w:pStyle w:val="a5"/>
              <w:widowControl/>
              <w:wordWrap w:val="0"/>
              <w:spacing w:before="0" w:beforeAutospacing="0" w:after="0" w:afterAutospacing="0"/>
              <w:jc w:val="center"/>
              <w:rPr>
                <w:rFonts w:ascii="仿宋" w:eastAsia="仿宋" w:hAnsi="仿宋" w:cs="仿宋"/>
                <w:bCs/>
              </w:rPr>
            </w:pPr>
            <w:r>
              <w:rPr>
                <w:rFonts w:ascii="仿宋" w:eastAsia="仿宋" w:hAnsi="仿宋" w:cs="仿宋" w:hint="eastAsia"/>
                <w:bCs/>
              </w:rPr>
              <w:t>1</w:t>
            </w:r>
          </w:p>
        </w:tc>
        <w:tc>
          <w:tcPr>
            <w:tcW w:w="2746"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1BA9CBC6" w14:textId="77777777" w:rsidR="002F2AC5" w:rsidRDefault="002F2AC5">
            <w:pPr>
              <w:widowControl/>
              <w:wordWrap w:val="0"/>
              <w:jc w:val="center"/>
              <w:textAlignment w:val="top"/>
              <w:rPr>
                <w:rFonts w:ascii="仿宋" w:eastAsia="仿宋" w:hAnsi="仿宋" w:cs="仿宋"/>
                <w:bCs/>
                <w:sz w:val="24"/>
              </w:rPr>
            </w:pPr>
          </w:p>
        </w:tc>
        <w:tc>
          <w:tcPr>
            <w:tcW w:w="2468"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5BFB3389" w14:textId="77777777" w:rsidR="002F2AC5" w:rsidRDefault="002F2AC5">
            <w:pPr>
              <w:widowControl/>
              <w:wordWrap w:val="0"/>
              <w:jc w:val="center"/>
              <w:textAlignment w:val="top"/>
              <w:rPr>
                <w:rFonts w:ascii="仿宋" w:eastAsia="仿宋" w:hAnsi="仿宋" w:cs="仿宋"/>
                <w:bCs/>
                <w:sz w:val="24"/>
              </w:rPr>
            </w:pPr>
          </w:p>
        </w:tc>
        <w:tc>
          <w:tcPr>
            <w:tcW w:w="88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EF4E8FC" w14:textId="77777777" w:rsidR="002F2AC5" w:rsidRDefault="002F2AC5">
            <w:pPr>
              <w:widowControl/>
              <w:wordWrap w:val="0"/>
              <w:jc w:val="center"/>
              <w:textAlignment w:val="top"/>
              <w:rPr>
                <w:rFonts w:ascii="仿宋" w:eastAsia="仿宋" w:hAnsi="仿宋" w:cs="仿宋"/>
                <w:bCs/>
                <w:sz w:val="24"/>
              </w:rPr>
            </w:pPr>
          </w:p>
        </w:tc>
        <w:tc>
          <w:tcPr>
            <w:tcW w:w="122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249AD9B3" w14:textId="77777777" w:rsidR="002F2AC5" w:rsidRDefault="002F2AC5">
            <w:pPr>
              <w:widowControl/>
              <w:wordWrap w:val="0"/>
              <w:jc w:val="center"/>
              <w:textAlignment w:val="top"/>
              <w:rPr>
                <w:rFonts w:ascii="仿宋" w:eastAsia="仿宋" w:hAnsi="仿宋" w:cs="仿宋"/>
                <w:bCs/>
                <w:sz w:val="24"/>
              </w:rPr>
            </w:pPr>
          </w:p>
        </w:tc>
        <w:tc>
          <w:tcPr>
            <w:tcW w:w="104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39E6CCF" w14:textId="77777777" w:rsidR="002F2AC5" w:rsidRDefault="002F2AC5">
            <w:pPr>
              <w:widowControl/>
              <w:wordWrap w:val="0"/>
              <w:jc w:val="center"/>
              <w:textAlignment w:val="top"/>
              <w:rPr>
                <w:rFonts w:ascii="仿宋" w:eastAsia="仿宋" w:hAnsi="仿宋" w:cs="仿宋"/>
                <w:bCs/>
                <w:sz w:val="24"/>
              </w:rPr>
            </w:pPr>
          </w:p>
        </w:tc>
        <w:tc>
          <w:tcPr>
            <w:tcW w:w="169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FC137A9" w14:textId="77777777" w:rsidR="002F2AC5" w:rsidRDefault="002F2AC5">
            <w:pPr>
              <w:widowControl/>
              <w:wordWrap w:val="0"/>
              <w:jc w:val="center"/>
              <w:textAlignment w:val="top"/>
              <w:rPr>
                <w:rFonts w:ascii="仿宋" w:eastAsia="仿宋" w:hAnsi="仿宋" w:cs="仿宋"/>
                <w:bCs/>
                <w:sz w:val="24"/>
              </w:rPr>
            </w:pPr>
          </w:p>
        </w:tc>
        <w:tc>
          <w:tcPr>
            <w:tcW w:w="10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2812EE7" w14:textId="77777777" w:rsidR="002F2AC5" w:rsidRDefault="002F2AC5">
            <w:pPr>
              <w:widowControl/>
              <w:wordWrap w:val="0"/>
              <w:jc w:val="center"/>
              <w:textAlignment w:val="top"/>
              <w:rPr>
                <w:rFonts w:ascii="仿宋" w:eastAsia="仿宋" w:hAnsi="仿宋" w:cs="仿宋"/>
                <w:bCs/>
                <w:sz w:val="24"/>
              </w:rPr>
            </w:pPr>
          </w:p>
        </w:tc>
        <w:tc>
          <w:tcPr>
            <w:tcW w:w="12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0F12BF5" w14:textId="77777777" w:rsidR="002F2AC5" w:rsidRDefault="002F2AC5">
            <w:pPr>
              <w:widowControl/>
              <w:wordWrap w:val="0"/>
              <w:jc w:val="center"/>
              <w:textAlignment w:val="top"/>
              <w:rPr>
                <w:rFonts w:ascii="仿宋" w:eastAsia="仿宋" w:hAnsi="仿宋" w:cs="仿宋"/>
                <w:bCs/>
                <w:sz w:val="24"/>
              </w:rPr>
            </w:pPr>
          </w:p>
        </w:tc>
        <w:tc>
          <w:tcPr>
            <w:tcW w:w="15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F304040" w14:textId="77777777" w:rsidR="002F2AC5" w:rsidRDefault="002F2AC5">
            <w:pPr>
              <w:widowControl/>
              <w:wordWrap w:val="0"/>
              <w:jc w:val="center"/>
              <w:textAlignment w:val="top"/>
              <w:rPr>
                <w:rFonts w:ascii="仿宋" w:eastAsia="仿宋" w:hAnsi="仿宋" w:cs="仿宋"/>
                <w:bCs/>
                <w:sz w:val="24"/>
              </w:rPr>
            </w:pPr>
          </w:p>
        </w:tc>
      </w:tr>
      <w:tr w:rsidR="002F2AC5" w14:paraId="5A7D95EB" w14:textId="77777777">
        <w:tc>
          <w:tcPr>
            <w:tcW w:w="543"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14:paraId="7666EB56" w14:textId="77777777" w:rsidR="002F2AC5" w:rsidRDefault="00482B38">
            <w:pPr>
              <w:pStyle w:val="a5"/>
              <w:widowControl/>
              <w:wordWrap w:val="0"/>
              <w:spacing w:before="0" w:beforeAutospacing="0" w:after="0" w:afterAutospacing="0"/>
              <w:jc w:val="center"/>
              <w:rPr>
                <w:rFonts w:ascii="仿宋" w:eastAsia="仿宋" w:hAnsi="仿宋" w:cs="仿宋"/>
                <w:bCs/>
              </w:rPr>
            </w:pPr>
            <w:r>
              <w:rPr>
                <w:rFonts w:ascii="仿宋" w:eastAsia="仿宋" w:hAnsi="仿宋" w:cs="仿宋" w:hint="eastAsia"/>
                <w:bCs/>
              </w:rPr>
              <w:t>2</w:t>
            </w:r>
          </w:p>
        </w:tc>
        <w:tc>
          <w:tcPr>
            <w:tcW w:w="2746"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55F3AE0" w14:textId="77777777" w:rsidR="002F2AC5" w:rsidRDefault="002F2AC5">
            <w:pPr>
              <w:widowControl/>
              <w:wordWrap w:val="0"/>
              <w:jc w:val="center"/>
              <w:textAlignment w:val="top"/>
              <w:rPr>
                <w:rFonts w:ascii="仿宋" w:eastAsia="仿宋" w:hAnsi="仿宋" w:cs="仿宋"/>
                <w:bCs/>
                <w:sz w:val="24"/>
              </w:rPr>
            </w:pPr>
          </w:p>
        </w:tc>
        <w:tc>
          <w:tcPr>
            <w:tcW w:w="2468"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11628E4D" w14:textId="77777777" w:rsidR="002F2AC5" w:rsidRDefault="002F2AC5">
            <w:pPr>
              <w:widowControl/>
              <w:wordWrap w:val="0"/>
              <w:jc w:val="center"/>
              <w:textAlignment w:val="top"/>
              <w:rPr>
                <w:rFonts w:ascii="仿宋" w:eastAsia="仿宋" w:hAnsi="仿宋" w:cs="仿宋"/>
                <w:bCs/>
                <w:sz w:val="24"/>
              </w:rPr>
            </w:pPr>
          </w:p>
        </w:tc>
        <w:tc>
          <w:tcPr>
            <w:tcW w:w="88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0CF9DB2B" w14:textId="77777777" w:rsidR="002F2AC5" w:rsidRDefault="002F2AC5">
            <w:pPr>
              <w:widowControl/>
              <w:wordWrap w:val="0"/>
              <w:jc w:val="center"/>
              <w:textAlignment w:val="top"/>
              <w:rPr>
                <w:rFonts w:ascii="仿宋" w:eastAsia="仿宋" w:hAnsi="仿宋" w:cs="仿宋"/>
                <w:bCs/>
                <w:sz w:val="24"/>
              </w:rPr>
            </w:pPr>
          </w:p>
        </w:tc>
        <w:tc>
          <w:tcPr>
            <w:tcW w:w="1221"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859C720" w14:textId="77777777" w:rsidR="002F2AC5" w:rsidRDefault="002F2AC5">
            <w:pPr>
              <w:widowControl/>
              <w:wordWrap w:val="0"/>
              <w:jc w:val="center"/>
              <w:textAlignment w:val="top"/>
              <w:rPr>
                <w:rFonts w:ascii="仿宋" w:eastAsia="仿宋" w:hAnsi="仿宋" w:cs="仿宋"/>
                <w:bCs/>
                <w:sz w:val="24"/>
              </w:rPr>
            </w:pPr>
          </w:p>
        </w:tc>
        <w:tc>
          <w:tcPr>
            <w:tcW w:w="104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573913E7" w14:textId="77777777" w:rsidR="002F2AC5" w:rsidRDefault="002F2AC5">
            <w:pPr>
              <w:widowControl/>
              <w:wordWrap w:val="0"/>
              <w:jc w:val="center"/>
              <w:textAlignment w:val="top"/>
              <w:rPr>
                <w:rFonts w:ascii="仿宋" w:eastAsia="仿宋" w:hAnsi="仿宋" w:cs="仿宋"/>
                <w:bCs/>
                <w:sz w:val="24"/>
              </w:rPr>
            </w:pPr>
          </w:p>
        </w:tc>
        <w:tc>
          <w:tcPr>
            <w:tcW w:w="169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43BD79BB" w14:textId="77777777" w:rsidR="002F2AC5" w:rsidRDefault="002F2AC5">
            <w:pPr>
              <w:widowControl/>
              <w:wordWrap w:val="0"/>
              <w:jc w:val="center"/>
              <w:textAlignment w:val="top"/>
              <w:rPr>
                <w:rFonts w:ascii="仿宋" w:eastAsia="仿宋" w:hAnsi="仿宋" w:cs="仿宋"/>
                <w:bCs/>
                <w:sz w:val="24"/>
              </w:rPr>
            </w:pPr>
          </w:p>
        </w:tc>
        <w:tc>
          <w:tcPr>
            <w:tcW w:w="10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56F3DB97" w14:textId="77777777" w:rsidR="002F2AC5" w:rsidRDefault="002F2AC5">
            <w:pPr>
              <w:widowControl/>
              <w:wordWrap w:val="0"/>
              <w:jc w:val="center"/>
              <w:textAlignment w:val="top"/>
              <w:rPr>
                <w:rFonts w:ascii="仿宋" w:eastAsia="仿宋" w:hAnsi="仿宋" w:cs="仿宋"/>
                <w:bCs/>
                <w:sz w:val="24"/>
              </w:rPr>
            </w:pPr>
          </w:p>
        </w:tc>
        <w:tc>
          <w:tcPr>
            <w:tcW w:w="12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643C15D5" w14:textId="77777777" w:rsidR="002F2AC5" w:rsidRDefault="002F2AC5">
            <w:pPr>
              <w:widowControl/>
              <w:wordWrap w:val="0"/>
              <w:jc w:val="center"/>
              <w:textAlignment w:val="top"/>
              <w:rPr>
                <w:rFonts w:ascii="仿宋" w:eastAsia="仿宋" w:hAnsi="仿宋" w:cs="仿宋"/>
                <w:bCs/>
                <w:sz w:val="24"/>
              </w:rPr>
            </w:pPr>
          </w:p>
        </w:tc>
        <w:tc>
          <w:tcPr>
            <w:tcW w:w="1593"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14:paraId="701E6E62" w14:textId="77777777" w:rsidR="002F2AC5" w:rsidRDefault="002F2AC5">
            <w:pPr>
              <w:widowControl/>
              <w:wordWrap w:val="0"/>
              <w:jc w:val="center"/>
              <w:textAlignment w:val="top"/>
              <w:rPr>
                <w:rFonts w:ascii="仿宋" w:eastAsia="仿宋" w:hAnsi="仿宋" w:cs="仿宋"/>
                <w:bCs/>
                <w:sz w:val="24"/>
              </w:rPr>
            </w:pPr>
          </w:p>
        </w:tc>
      </w:tr>
    </w:tbl>
    <w:p w14:paraId="1EED3D01" w14:textId="77777777" w:rsidR="002F2AC5" w:rsidRDefault="002F2AC5">
      <w:pPr>
        <w:spacing w:line="592" w:lineRule="exact"/>
        <w:rPr>
          <w:rFonts w:ascii="仿宋_GB2312" w:eastAsia="仿宋_GB2312" w:hAnsi="仿宋_GB2312" w:cs="仿宋_GB2312"/>
          <w:sz w:val="32"/>
          <w:szCs w:val="32"/>
        </w:rPr>
      </w:pPr>
    </w:p>
    <w:sectPr w:rsidR="002F2AC5">
      <w:footerReference w:type="default" r:id="rId10"/>
      <w:pgSz w:w="16838" w:h="11906" w:orient="landscape"/>
      <w:pgMar w:top="2098" w:right="1531" w:bottom="153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91C7" w14:textId="77777777" w:rsidR="00482B38" w:rsidRDefault="00482B38">
      <w:r>
        <w:separator/>
      </w:r>
    </w:p>
  </w:endnote>
  <w:endnote w:type="continuationSeparator" w:id="0">
    <w:p w14:paraId="645394F3" w14:textId="77777777" w:rsidR="00482B38" w:rsidRDefault="0048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8DE9" w14:textId="77777777" w:rsidR="002F2AC5" w:rsidRDefault="00482B38">
    <w:pPr>
      <w:pStyle w:val="a3"/>
    </w:pPr>
    <w:r>
      <w:rPr>
        <w:noProof/>
      </w:rPr>
      <mc:AlternateContent>
        <mc:Choice Requires="wps">
          <w:drawing>
            <wp:anchor distT="0" distB="0" distL="114300" distR="114300" simplePos="0" relativeHeight="251658240" behindDoc="0" locked="0" layoutInCell="1" allowOverlap="1" wp14:anchorId="1524B64D" wp14:editId="3C726CC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803BB0" w14:textId="77777777" w:rsidR="002F2AC5" w:rsidRDefault="00482B38">
                          <w:pPr>
                            <w:pStyle w:val="a3"/>
                            <w:rPr>
                              <w:rFonts w:eastAsiaTheme="minorEastAsia"/>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24B64D"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14:paraId="19803BB0" w14:textId="77777777" w:rsidR="002F2AC5" w:rsidRDefault="00482B38">
                    <w:pPr>
                      <w:pStyle w:val="a3"/>
                      <w:rPr>
                        <w:rFonts w:eastAsiaTheme="minorEastAsia"/>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FAA7" w14:textId="77777777" w:rsidR="002F2AC5" w:rsidRDefault="00482B38">
    <w:pPr>
      <w:pStyle w:val="a3"/>
    </w:pPr>
    <w:r>
      <w:rPr>
        <w:noProof/>
      </w:rPr>
      <mc:AlternateContent>
        <mc:Choice Requires="wps">
          <w:drawing>
            <wp:anchor distT="0" distB="0" distL="114300" distR="114300" simplePos="0" relativeHeight="251658240" behindDoc="0" locked="0" layoutInCell="1" allowOverlap="1" wp14:anchorId="0CC31E94" wp14:editId="3478CDE9">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371DB" w14:textId="77777777" w:rsidR="002F2AC5" w:rsidRDefault="00482B38">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type w14:anchorId="0CC31E94" id="_x0000_t202" coordsize="21600,21600" o:spt="202" path="m,l,21600r21600,l21600,xe">
              <v:stroke joinstyle="miter"/>
              <v:path gradientshapeok="t" o:connecttype="rect"/>
            </v:shapetype>
            <v:shape id="文本框 1026"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p7iVfsgEAAEkDAAAOAAAAAAAAAAAAAAAAAC4CAABkcnMvZTJvRG9jLnhtbFBLAQIt&#10;ABQABgAIAAAAIQAMSvDu1gAAAAUBAAAPAAAAAAAAAAAAAAAAAAwEAABkcnMvZG93bnJldi54bWxQ&#10;SwUGAAAAAAQABADzAAAADwUAAAAA&#10;" filled="f" stroked="f">
              <v:textbox style="mso-fit-shape-to-text:t" inset="0,0,0,0">
                <w:txbxContent>
                  <w:p w14:paraId="7DD371DB" w14:textId="77777777" w:rsidR="002F2AC5" w:rsidRDefault="00482B38">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A0A" w14:textId="77777777" w:rsidR="00482B38" w:rsidRDefault="00482B38">
      <w:r>
        <w:separator/>
      </w:r>
    </w:p>
  </w:footnote>
  <w:footnote w:type="continuationSeparator" w:id="0">
    <w:p w14:paraId="39FF7E2D" w14:textId="77777777" w:rsidR="00482B38" w:rsidRDefault="00482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E8A3"/>
    <w:multiLevelType w:val="singleLevel"/>
    <w:tmpl w:val="1E55E8A3"/>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sheng">
    <w15:presenceInfo w15:providerId="Windows Live" w15:userId="fbf75f3e330d6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074BA"/>
    <w:rsid w:val="00172A27"/>
    <w:rsid w:val="002D48DA"/>
    <w:rsid w:val="002F2AC5"/>
    <w:rsid w:val="00365B30"/>
    <w:rsid w:val="003A761B"/>
    <w:rsid w:val="00482B38"/>
    <w:rsid w:val="00693FDB"/>
    <w:rsid w:val="00752536"/>
    <w:rsid w:val="008104AD"/>
    <w:rsid w:val="008131FB"/>
    <w:rsid w:val="00881628"/>
    <w:rsid w:val="00981B25"/>
    <w:rsid w:val="00B073B8"/>
    <w:rsid w:val="00B233A5"/>
    <w:rsid w:val="00BE38EA"/>
    <w:rsid w:val="00D46AC1"/>
    <w:rsid w:val="00D83A2D"/>
    <w:rsid w:val="00EB413F"/>
    <w:rsid w:val="00EE1AF4"/>
    <w:rsid w:val="00F73084"/>
    <w:rsid w:val="00FC2B20"/>
    <w:rsid w:val="03BE2BD8"/>
    <w:rsid w:val="03F51D9B"/>
    <w:rsid w:val="04E905A4"/>
    <w:rsid w:val="05C16272"/>
    <w:rsid w:val="06FA76CF"/>
    <w:rsid w:val="074551C3"/>
    <w:rsid w:val="07F46115"/>
    <w:rsid w:val="08037FBE"/>
    <w:rsid w:val="08997E53"/>
    <w:rsid w:val="092E347F"/>
    <w:rsid w:val="0B214985"/>
    <w:rsid w:val="0CBA0C5F"/>
    <w:rsid w:val="0CCE44AE"/>
    <w:rsid w:val="11FA5C67"/>
    <w:rsid w:val="12431832"/>
    <w:rsid w:val="12B3678B"/>
    <w:rsid w:val="13764EC0"/>
    <w:rsid w:val="14421F0A"/>
    <w:rsid w:val="156331A2"/>
    <w:rsid w:val="166C1610"/>
    <w:rsid w:val="189F661D"/>
    <w:rsid w:val="1AA0201E"/>
    <w:rsid w:val="1B4614D1"/>
    <w:rsid w:val="1D2D4714"/>
    <w:rsid w:val="1DAA7C5C"/>
    <w:rsid w:val="228B2A76"/>
    <w:rsid w:val="244E3302"/>
    <w:rsid w:val="25251193"/>
    <w:rsid w:val="25D34E33"/>
    <w:rsid w:val="25E84244"/>
    <w:rsid w:val="26794F16"/>
    <w:rsid w:val="26932320"/>
    <w:rsid w:val="28845917"/>
    <w:rsid w:val="28910DBA"/>
    <w:rsid w:val="29145218"/>
    <w:rsid w:val="2A0B1B43"/>
    <w:rsid w:val="2B450CD8"/>
    <w:rsid w:val="2B96694B"/>
    <w:rsid w:val="2D4B6B04"/>
    <w:rsid w:val="2D955A6D"/>
    <w:rsid w:val="33F45726"/>
    <w:rsid w:val="35A55A41"/>
    <w:rsid w:val="35D418A4"/>
    <w:rsid w:val="36244047"/>
    <w:rsid w:val="377024D5"/>
    <w:rsid w:val="37AC156F"/>
    <w:rsid w:val="37CC5D29"/>
    <w:rsid w:val="38F65C48"/>
    <w:rsid w:val="39FD1C1B"/>
    <w:rsid w:val="3ADC0659"/>
    <w:rsid w:val="3DFE66BF"/>
    <w:rsid w:val="3E133BB4"/>
    <w:rsid w:val="40F811E4"/>
    <w:rsid w:val="411528F0"/>
    <w:rsid w:val="41C86A2C"/>
    <w:rsid w:val="4266302D"/>
    <w:rsid w:val="42D90EC1"/>
    <w:rsid w:val="435331F2"/>
    <w:rsid w:val="44FD114A"/>
    <w:rsid w:val="46F84424"/>
    <w:rsid w:val="49970F63"/>
    <w:rsid w:val="4B7D276F"/>
    <w:rsid w:val="4CBD3D44"/>
    <w:rsid w:val="4CCA02E9"/>
    <w:rsid w:val="4FA931EF"/>
    <w:rsid w:val="50305328"/>
    <w:rsid w:val="52322EFC"/>
    <w:rsid w:val="53951A30"/>
    <w:rsid w:val="53A24FB3"/>
    <w:rsid w:val="54EF0275"/>
    <w:rsid w:val="55BD4666"/>
    <w:rsid w:val="586B676D"/>
    <w:rsid w:val="59955677"/>
    <w:rsid w:val="59E61317"/>
    <w:rsid w:val="5A99581F"/>
    <w:rsid w:val="5D4802A7"/>
    <w:rsid w:val="5D5A174E"/>
    <w:rsid w:val="5DC34D31"/>
    <w:rsid w:val="5DCA0978"/>
    <w:rsid w:val="5DDC3A86"/>
    <w:rsid w:val="5DE65B36"/>
    <w:rsid w:val="605609C8"/>
    <w:rsid w:val="60CE2F8B"/>
    <w:rsid w:val="61EA4B23"/>
    <w:rsid w:val="632469C8"/>
    <w:rsid w:val="63870D02"/>
    <w:rsid w:val="652151C4"/>
    <w:rsid w:val="65BF6B08"/>
    <w:rsid w:val="67A8341A"/>
    <w:rsid w:val="6BE10EDF"/>
    <w:rsid w:val="6DFD4082"/>
    <w:rsid w:val="6E531AE4"/>
    <w:rsid w:val="6F716ABD"/>
    <w:rsid w:val="714C134A"/>
    <w:rsid w:val="72AE050B"/>
    <w:rsid w:val="735951C0"/>
    <w:rsid w:val="75AF3055"/>
    <w:rsid w:val="76FD76EE"/>
    <w:rsid w:val="770717D7"/>
    <w:rsid w:val="77372A48"/>
    <w:rsid w:val="780765D6"/>
    <w:rsid w:val="79B65142"/>
    <w:rsid w:val="7A2B073E"/>
    <w:rsid w:val="7BAA6D43"/>
    <w:rsid w:val="7C6846D6"/>
    <w:rsid w:val="7C701E08"/>
    <w:rsid w:val="7E800457"/>
    <w:rsid w:val="7F82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7C5CD"/>
  <w15:docId w15:val="{5EB7CC4F-B5DF-4554-9E93-0DA53960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locked/>
    <w:rPr>
      <w:b/>
    </w:rPr>
  </w:style>
  <w:style w:type="character" w:styleId="a8">
    <w:name w:val="page number"/>
    <w:basedOn w:val="a0"/>
    <w:qFormat/>
    <w:rPr>
      <w:rFonts w:ascii="Times New Roman" w:hAnsi="Times New Roman" w:cs="Times New Roman" w:hint="default"/>
    </w:rPr>
  </w:style>
  <w:style w:type="character" w:styleId="a9">
    <w:name w:val="Hyperlink"/>
    <w:basedOn w:val="a0"/>
    <w:qFormat/>
    <w:rPr>
      <w:color w:val="0000FF"/>
      <w:u w:val="single"/>
    </w:rPr>
  </w:style>
  <w:style w:type="paragraph" w:customStyle="1" w:styleId="p0">
    <w:name w:val="p0"/>
    <w:basedOn w:val="a"/>
    <w:qFormat/>
    <w:pPr>
      <w:widowControl/>
      <w:spacing w:before="100" w:beforeAutospacing="1" w:after="100" w:afterAutospacing="1"/>
      <w:jc w:val="left"/>
    </w:pPr>
    <w:rPr>
      <w:rFonts w:ascii="宋体" w:hAnsi="宋体" w:hint="eastAsia"/>
      <w:color w:val="000000"/>
      <w:kern w:val="0"/>
      <w:sz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hanwei.gov.cn/attachment/0/6/6735/6230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sheng</cp:lastModifiedBy>
  <cp:revision>3</cp:revision>
  <cp:lastPrinted>2021-04-07T03:56:00Z</cp:lastPrinted>
  <dcterms:created xsi:type="dcterms:W3CDTF">2021-08-21T08:51:00Z</dcterms:created>
  <dcterms:modified xsi:type="dcterms:W3CDTF">2021-08-21T08:52:00Z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showFlag">
    <vt:bool>false</vt:bool>
  </property>
</Properties>
</file>